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Příloha 3</w:t>
      </w:r>
      <w:r w:rsidR="00F4223D">
        <w:rPr>
          <w:rFonts w:asciiTheme="minorHAnsi" w:hAnsiTheme="minorHAnsi" w:cs="Tahoma"/>
          <w:sz w:val="22"/>
          <w:szCs w:val="22"/>
        </w:rPr>
        <w:t>A</w:t>
      </w:r>
    </w:p>
    <w:p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Zastoupena Mgr. Hynkem Steskou, ředitelem školy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(ve věcech technických zastoupena taktéž Mgr. Hynkem Steskou ředitelem školy)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DIČ: CZ005 66 411, neplátce DPH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4B4678">
        <w:rPr>
          <w:rFonts w:ascii="Arial" w:hAnsi="Arial" w:cs="Arial"/>
        </w:rPr>
        <w:t xml:space="preserve">Bankovní účet </w:t>
      </w:r>
      <w:r w:rsidRPr="004B4678">
        <w:rPr>
          <w:rFonts w:ascii="Arial" w:hAnsi="Arial" w:cs="Arial"/>
          <w:color w:val="000000"/>
        </w:rPr>
        <w:t xml:space="preserve">14634661/0100 vedený u </w:t>
      </w:r>
      <w:r w:rsidRPr="004B4678">
        <w:rPr>
          <w:rFonts w:ascii="Arial" w:hAnsi="Arial" w:cs="Arial"/>
        </w:rPr>
        <w:t>Komerční banky, a.s.,</w:t>
      </w:r>
    </w:p>
    <w:p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mobil na ředitele školy  604 220 441</w:t>
      </w:r>
    </w:p>
    <w:p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(dále také jen </w:t>
      </w:r>
      <w:r w:rsidRPr="004B4678">
        <w:rPr>
          <w:rFonts w:ascii="Arial" w:hAnsi="Arial" w:cs="Arial"/>
          <w:b/>
        </w:rPr>
        <w:t>"</w:t>
      </w:r>
      <w:r w:rsidR="004C6F56" w:rsidRPr="004B4678">
        <w:rPr>
          <w:rFonts w:ascii="Arial" w:hAnsi="Arial" w:cs="Arial"/>
          <w:b/>
        </w:rPr>
        <w:t>szš</w:t>
      </w:r>
      <w:r w:rsidRPr="004B4678">
        <w:rPr>
          <w:rFonts w:ascii="Arial" w:hAnsi="Arial" w:cs="Arial"/>
          <w:bCs/>
        </w:rPr>
        <w:t>")</w:t>
      </w:r>
      <w:r w:rsidRPr="004B4678">
        <w:rPr>
          <w:rFonts w:ascii="Arial" w:hAnsi="Arial" w:cs="Arial"/>
          <w:b/>
          <w:bCs/>
        </w:rPr>
        <w:t xml:space="preserve"> </w:t>
      </w:r>
    </w:p>
    <w:p w:rsidR="00085F5B" w:rsidRDefault="00085F5B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4C6F56" w:rsidRPr="004B4678" w:rsidRDefault="004C6F56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na straně jedné, dále také jen kupující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r w:rsidRPr="004B4678">
        <w:rPr>
          <w:rFonts w:ascii="Arial" w:hAnsi="Arial" w:cs="Arial"/>
          <w:bCs/>
          <w:iCs/>
        </w:rPr>
        <w:t>firma - (</w:t>
      </w:r>
      <w:r w:rsidRPr="004B4678">
        <w:rPr>
          <w:rFonts w:ascii="Arial" w:hAnsi="Arial" w:cs="Arial"/>
          <w:bCs/>
          <w:i/>
          <w:iCs/>
        </w:rPr>
        <w:t>doplnit obchodní název, nebo jméno a příjmení (u fyzické osoby</w:t>
      </w:r>
      <w:r w:rsidRPr="004B4678">
        <w:rPr>
          <w:rFonts w:ascii="Arial" w:hAnsi="Arial" w:cs="Arial"/>
          <w:bCs/>
          <w:iCs/>
        </w:rPr>
        <w:t xml:space="preserve">)) </w:t>
      </w:r>
    </w:p>
    <w:p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sídlem </w:t>
      </w:r>
      <w:r w:rsidRPr="004B4678">
        <w:rPr>
          <w:rFonts w:ascii="Arial" w:hAnsi="Arial" w:cs="Arial"/>
          <w:iCs/>
        </w:rPr>
        <w:t>(</w:t>
      </w:r>
      <w:r w:rsidRPr="004B4678">
        <w:rPr>
          <w:rFonts w:ascii="Arial" w:hAnsi="Arial" w:cs="Arial"/>
          <w:i/>
          <w:iCs/>
        </w:rPr>
        <w:t>doplnit dle obchodního rejstříku, nebo živnostenského listu</w:t>
      </w:r>
      <w:r w:rsidRPr="004B4678">
        <w:rPr>
          <w:rFonts w:ascii="Arial" w:hAnsi="Arial" w:cs="Arial"/>
          <w:iCs/>
        </w:rPr>
        <w:t xml:space="preserve">) </w:t>
      </w:r>
    </w:p>
    <w:p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r w:rsidRPr="004B4678">
        <w:rPr>
          <w:rFonts w:ascii="Arial" w:hAnsi="Arial" w:cs="Arial"/>
        </w:rPr>
        <w:t>zastoupená (</w:t>
      </w:r>
      <w:r w:rsidRPr="004B4678">
        <w:rPr>
          <w:rFonts w:ascii="Arial" w:hAnsi="Arial" w:cs="Arial"/>
          <w:i/>
        </w:rPr>
        <w:t xml:space="preserve">doplnit </w:t>
      </w:r>
      <w:r w:rsidRPr="004B4678">
        <w:rPr>
          <w:rFonts w:ascii="Arial" w:hAnsi="Arial" w:cs="Arial"/>
          <w:i/>
          <w:iCs/>
        </w:rPr>
        <w:t>jméno, příjmení a funkce</w:t>
      </w:r>
      <w:r w:rsidRPr="004B4678">
        <w:rPr>
          <w:rFonts w:ascii="Arial" w:hAnsi="Arial" w:cs="Arial"/>
          <w:iCs/>
        </w:rPr>
        <w:t>)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>zástupce ve věcech technických: (</w:t>
      </w:r>
      <w:r w:rsidRPr="004B4678">
        <w:rPr>
          <w:rFonts w:ascii="Arial" w:hAnsi="Arial" w:cs="Arial"/>
          <w:i/>
        </w:rPr>
        <w:t xml:space="preserve">doplnit </w:t>
      </w:r>
      <w:r w:rsidRPr="004B4678">
        <w:rPr>
          <w:rFonts w:ascii="Arial" w:hAnsi="Arial" w:cs="Arial"/>
          <w:i/>
          <w:iCs/>
        </w:rPr>
        <w:t>jméno, příjmení a funkce</w:t>
      </w:r>
      <w:r w:rsidRPr="004B4678">
        <w:rPr>
          <w:rFonts w:ascii="Arial" w:hAnsi="Arial" w:cs="Arial"/>
          <w:iCs/>
        </w:rPr>
        <w:t>)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  <w:t>............................................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 ..................................</w:t>
      </w:r>
      <w:r w:rsidRPr="004B4678">
        <w:rPr>
          <w:rFonts w:ascii="Arial" w:hAnsi="Arial" w:cs="Arial"/>
          <w:iCs/>
        </w:rPr>
        <w:br/>
      </w:r>
      <w:r w:rsidRPr="004B4678">
        <w:rPr>
          <w:rFonts w:ascii="Arial" w:hAnsi="Arial" w:cs="Arial"/>
          <w:bCs/>
        </w:rPr>
        <w:t xml:space="preserve">Zapsán v obchodním rejstříku u </w:t>
      </w:r>
      <w:r w:rsidRPr="004B4678">
        <w:rPr>
          <w:rFonts w:ascii="Arial" w:hAnsi="Arial" w:cs="Arial"/>
          <w:bCs/>
          <w:iCs/>
        </w:rPr>
        <w:t>....................... soudu v ................., oddíl ..............., vložka ...............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r w:rsidRPr="004B4678">
        <w:rPr>
          <w:rFonts w:ascii="Arial" w:hAnsi="Arial" w:cs="Arial"/>
        </w:rPr>
        <w:t xml:space="preserve">Bankovní spojení: </w:t>
      </w:r>
      <w:r w:rsidRPr="004B4678">
        <w:rPr>
          <w:rFonts w:ascii="Arial" w:hAnsi="Arial" w:cs="Arial"/>
          <w:iCs/>
        </w:rPr>
        <w:t>banka, č. ú.: (</w:t>
      </w:r>
      <w:r w:rsidRPr="004B4678">
        <w:rPr>
          <w:rFonts w:ascii="Arial" w:hAnsi="Arial" w:cs="Arial"/>
          <w:i/>
          <w:iCs/>
        </w:rPr>
        <w:t>bude doplněno před podpisem smlouvy)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Tel.: (</w:t>
      </w:r>
      <w:r w:rsidRPr="004B4678">
        <w:rPr>
          <w:rFonts w:ascii="Arial" w:hAnsi="Arial" w:cs="Arial"/>
          <w:i/>
          <w:iCs/>
        </w:rPr>
        <w:t>bude doplněno před podpisem smlouvy)</w:t>
      </w:r>
      <w:r w:rsidRPr="004B4678">
        <w:rPr>
          <w:rFonts w:ascii="Arial" w:hAnsi="Arial" w:cs="Arial"/>
          <w:iCs/>
        </w:rPr>
        <w:t xml:space="preserve">, 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e-mail: (</w:t>
      </w:r>
      <w:r w:rsidRPr="004B4678">
        <w:rPr>
          <w:rFonts w:ascii="Arial" w:hAnsi="Arial" w:cs="Arial"/>
          <w:i/>
          <w:iCs/>
        </w:rPr>
        <w:t>bude doplněno před podpisem smlouvy)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 xml:space="preserve">na straně druhé, </w:t>
      </w:r>
      <w:r w:rsidR="008B2F73" w:rsidRPr="004B4678">
        <w:rPr>
          <w:rFonts w:ascii="Arial" w:hAnsi="Arial" w:cs="Arial"/>
        </w:rPr>
        <w:t>dále také jen</w:t>
      </w:r>
      <w:r w:rsidRPr="004B4678">
        <w:rPr>
          <w:rFonts w:ascii="Arial" w:hAnsi="Arial" w:cs="Arial"/>
        </w:rPr>
        <w:t xml:space="preserve"> prodávající</w:t>
      </w:r>
      <w:r w:rsidR="008B2F73" w:rsidRPr="004B4678">
        <w:rPr>
          <w:rFonts w:ascii="Arial" w:hAnsi="Arial" w:cs="Arial"/>
        </w:rPr>
        <w:t xml:space="preserve"> </w:t>
      </w: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>Tato smlouva je uzavřena na základě výběrového řízení k veřejné zakázce malého rozsahu na dodávku specifikovanou jako:</w:t>
      </w:r>
    </w:p>
    <w:bookmarkEnd w:id="1"/>
    <w:p w:rsidR="00A31205" w:rsidRDefault="00A31205" w:rsidP="00A31205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„Dodávka nábytku, ICT, audio a videotechniky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“ </w:t>
      </w:r>
    </w:p>
    <w:p w:rsidR="00A31205" w:rsidRPr="00D90DD8" w:rsidRDefault="00A31205" w:rsidP="00A31205">
      <w:pPr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Část A “Dodávka čalouně</w:t>
      </w:r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ných židlí a stolů”</w:t>
      </w:r>
    </w:p>
    <w:p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5219F2" w:rsidRPr="004B4678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Předmět smlouvy</w:t>
      </w:r>
    </w:p>
    <w:p w:rsidR="004721B3" w:rsidRPr="004B4678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63133F" w:rsidRPr="00F66534" w:rsidRDefault="00DC38A0" w:rsidP="0063133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6534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F66534">
        <w:rPr>
          <w:snapToGrid w:val="0"/>
          <w:sz w:val="22"/>
          <w:szCs w:val="22"/>
        </w:rPr>
        <w:t xml:space="preserve">dodat kupujícímu </w:t>
      </w:r>
      <w:r w:rsidR="0063133F" w:rsidRPr="00F66534">
        <w:rPr>
          <w:sz w:val="22"/>
          <w:szCs w:val="22"/>
        </w:rPr>
        <w:t>čalouněn</w:t>
      </w:r>
      <w:r w:rsidR="00F66534">
        <w:rPr>
          <w:sz w:val="22"/>
          <w:szCs w:val="22"/>
        </w:rPr>
        <w:t>é</w:t>
      </w:r>
      <w:r w:rsidR="0063133F" w:rsidRPr="00F66534">
        <w:rPr>
          <w:sz w:val="22"/>
          <w:szCs w:val="22"/>
        </w:rPr>
        <w:t xml:space="preserve"> židl</w:t>
      </w:r>
      <w:r w:rsidR="008B0E5D">
        <w:rPr>
          <w:sz w:val="22"/>
          <w:szCs w:val="22"/>
        </w:rPr>
        <w:t>e</w:t>
      </w:r>
      <w:r w:rsidR="0063133F" w:rsidRPr="00F66534">
        <w:rPr>
          <w:sz w:val="22"/>
          <w:szCs w:val="22"/>
        </w:rPr>
        <w:t xml:space="preserve"> s kovovou konstrukcí a stol</w:t>
      </w:r>
      <w:r w:rsidR="008B0E5D">
        <w:rPr>
          <w:sz w:val="22"/>
          <w:szCs w:val="22"/>
        </w:rPr>
        <w:t>y</w:t>
      </w:r>
      <w:r w:rsidR="0063133F" w:rsidRPr="00F66534">
        <w:rPr>
          <w:sz w:val="22"/>
          <w:szCs w:val="22"/>
        </w:rPr>
        <w:t xml:space="preserve"> dle parametrů a množství stanoveném v </w:t>
      </w:r>
      <w:r w:rsidR="0063133F" w:rsidRPr="00F66534">
        <w:rPr>
          <w:rFonts w:eastAsia="MS Mincho"/>
          <w:iCs/>
          <w:sz w:val="22"/>
          <w:szCs w:val="22"/>
        </w:rPr>
        <w:t>technické specifikaci</w:t>
      </w:r>
      <w:r w:rsidR="008B0E5D">
        <w:rPr>
          <w:rFonts w:eastAsia="MS Mincho"/>
          <w:iCs/>
          <w:sz w:val="22"/>
          <w:szCs w:val="22"/>
        </w:rPr>
        <w:t xml:space="preserve">, která tvoří přílohu č. </w:t>
      </w:r>
      <w:r w:rsidR="00C305C6">
        <w:rPr>
          <w:rFonts w:eastAsia="MS Mincho"/>
          <w:iCs/>
          <w:sz w:val="22"/>
          <w:szCs w:val="22"/>
        </w:rPr>
        <w:t>1</w:t>
      </w:r>
      <w:r w:rsidR="008B0E5D">
        <w:rPr>
          <w:rFonts w:eastAsia="MS Mincho"/>
          <w:iCs/>
          <w:sz w:val="22"/>
          <w:szCs w:val="22"/>
        </w:rPr>
        <w:t xml:space="preserve"> této smlouvy</w:t>
      </w:r>
      <w:r w:rsidR="00132CD9">
        <w:rPr>
          <w:rFonts w:eastAsia="MS Mincho"/>
          <w:iCs/>
          <w:sz w:val="22"/>
          <w:szCs w:val="22"/>
        </w:rPr>
        <w:t xml:space="preserve"> (dále také </w:t>
      </w:r>
      <w:r w:rsidR="00D232B7">
        <w:rPr>
          <w:rFonts w:eastAsia="MS Mincho"/>
          <w:iCs/>
          <w:sz w:val="22"/>
          <w:szCs w:val="22"/>
        </w:rPr>
        <w:t>jen „zboží“)</w:t>
      </w:r>
      <w:r w:rsidR="008B0E5D">
        <w:rPr>
          <w:rFonts w:eastAsia="MS Mincho"/>
          <w:iCs/>
          <w:sz w:val="22"/>
          <w:szCs w:val="22"/>
        </w:rPr>
        <w:t>.</w:t>
      </w:r>
    </w:p>
    <w:p w:rsidR="00507F90" w:rsidRPr="004C6F56" w:rsidRDefault="00507F90" w:rsidP="008B0E5D">
      <w:pPr>
        <w:pStyle w:val="NORM"/>
        <w:ind w:left="360"/>
        <w:rPr>
          <w:snapToGrid w:val="0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4C6F56">
        <w:rPr>
          <w:rFonts w:ascii="Arial" w:hAnsi="Arial" w:cs="Arial"/>
        </w:rPr>
        <w:t>Dodané zboží musí být výhradně nové, originální od výrobce. Prodávající se dále zavazuje př</w:t>
      </w:r>
      <w:r w:rsidRPr="00DB4B56">
        <w:rPr>
          <w:rFonts w:ascii="Arial" w:hAnsi="Arial" w:cs="Arial"/>
        </w:rPr>
        <w:t>evést na kupujícího vlastnické právo k tomuto zboží.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Kupující se zavazuje řádně a včas dodané zboží převzít a zaplatit za něj prodávajícímu kupní cenu uvedenou v čl. V. této smlouvy.</w:t>
      </w:r>
    </w:p>
    <w:p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 xml:space="preserve">Součástí dodávky je rovněž </w:t>
      </w:r>
      <w:r w:rsidRPr="00DB4B56">
        <w:rPr>
          <w:rFonts w:ascii="Arial" w:hAnsi="Arial" w:cs="Arial"/>
          <w:bCs/>
        </w:rPr>
        <w:t>doprava zboží do příslušného místa plnění,</w:t>
      </w:r>
      <w:r w:rsidR="008D6FB0">
        <w:rPr>
          <w:rFonts w:ascii="Arial" w:hAnsi="Arial" w:cs="Arial"/>
          <w:bCs/>
        </w:rPr>
        <w:t xml:space="preserve"> </w:t>
      </w:r>
      <w:r w:rsidR="004B4678">
        <w:rPr>
          <w:rFonts w:ascii="Arial" w:hAnsi="Arial" w:cs="Arial"/>
          <w:bCs/>
        </w:rPr>
        <w:t>spolupráce s objednatelem na odnos zboží do učeného místa plnění (</w:t>
      </w:r>
      <w:r w:rsidR="00CF12A6">
        <w:rPr>
          <w:rFonts w:ascii="Arial" w:hAnsi="Arial" w:cs="Arial"/>
          <w:bCs/>
        </w:rPr>
        <w:t xml:space="preserve">v rámci </w:t>
      </w:r>
      <w:r w:rsidR="004B4678">
        <w:rPr>
          <w:rFonts w:ascii="Arial" w:hAnsi="Arial" w:cs="Arial"/>
          <w:bCs/>
        </w:rPr>
        <w:t xml:space="preserve">budovy školy) a </w:t>
      </w:r>
      <w:r w:rsidRPr="00DB4B56">
        <w:rPr>
          <w:rFonts w:ascii="Arial" w:hAnsi="Arial" w:cs="Arial"/>
          <w:bCs/>
        </w:rPr>
        <w:t>odvoz veškerého obalového materiálu, ve kterém bylo zboží dodáno</w:t>
      </w:r>
      <w:r w:rsidRPr="00DB4B56">
        <w:rPr>
          <w:rFonts w:ascii="Arial" w:hAnsi="Arial" w:cs="Arial"/>
        </w:rPr>
        <w:t xml:space="preserve">. 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8D6FB0" w:rsidRPr="00764E59" w:rsidRDefault="00947663" w:rsidP="00991D0F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color w:val="FF0000"/>
        </w:rPr>
      </w:pPr>
      <w:r w:rsidRPr="00764E59">
        <w:rPr>
          <w:rFonts w:ascii="Arial" w:hAnsi="Arial" w:cs="Arial"/>
          <w:color w:val="FF0000"/>
        </w:rPr>
        <w:t>D</w:t>
      </w:r>
      <w:r w:rsidR="00DB4B56" w:rsidRPr="00764E59">
        <w:rPr>
          <w:rFonts w:ascii="Arial" w:hAnsi="Arial" w:cs="Arial"/>
          <w:color w:val="FF0000"/>
        </w:rPr>
        <w:t>odá</w:t>
      </w:r>
      <w:r w:rsidRPr="00764E59">
        <w:rPr>
          <w:rFonts w:ascii="Arial" w:hAnsi="Arial" w:cs="Arial"/>
          <w:color w:val="FF0000"/>
        </w:rPr>
        <w:t xml:space="preserve">ní zboží je </w:t>
      </w:r>
      <w:r w:rsidR="00206B93" w:rsidRPr="00764E59">
        <w:rPr>
          <w:rFonts w:ascii="Arial" w:hAnsi="Arial" w:cs="Arial"/>
          <w:color w:val="FF0000"/>
        </w:rPr>
        <w:t>potvrzeno v dodacím listu</w:t>
      </w:r>
      <w:r w:rsidR="004D1FF2" w:rsidRPr="00764E59">
        <w:rPr>
          <w:rFonts w:ascii="Arial" w:hAnsi="Arial" w:cs="Arial"/>
          <w:color w:val="FF0000"/>
        </w:rPr>
        <w:t xml:space="preserve">, který bude obsahovat identifikaci zboží (např. </w:t>
      </w:r>
      <w:r w:rsidR="00764E59">
        <w:rPr>
          <w:rFonts w:ascii="Arial" w:hAnsi="Arial" w:cs="Arial"/>
          <w:color w:val="FF0000"/>
        </w:rPr>
        <w:t>k</w:t>
      </w:r>
      <w:r w:rsidR="004D1FF2" w:rsidRPr="00764E59">
        <w:rPr>
          <w:rFonts w:ascii="Arial" w:hAnsi="Arial" w:cs="Arial"/>
          <w:color w:val="FF0000"/>
        </w:rPr>
        <w:t xml:space="preserve">atalogová čísla). </w:t>
      </w:r>
    </w:p>
    <w:p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:rsidR="00DC38A0" w:rsidRPr="00A834FC" w:rsidRDefault="001A53CE" w:rsidP="009640E8">
      <w:pPr>
        <w:pStyle w:val="Zkladntext"/>
        <w:spacing w:after="0"/>
        <w:jc w:val="center"/>
        <w:rPr>
          <w:b/>
        </w:rPr>
      </w:pPr>
      <w:r>
        <w:rPr>
          <w:b/>
        </w:rPr>
        <w:t>Doba,</w:t>
      </w:r>
      <w:r w:rsidR="00DC38A0" w:rsidRPr="00A834FC">
        <w:rPr>
          <w:b/>
        </w:rPr>
        <w:t xml:space="preserve"> místo plnění</w:t>
      </w:r>
      <w:r>
        <w:rPr>
          <w:b/>
        </w:rPr>
        <w:t>, dodání zboží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Prodávající je povinen odevzdat </w:t>
      </w:r>
      <w:r w:rsidR="003C450B">
        <w:rPr>
          <w:rFonts w:ascii="Arial" w:hAnsi="Arial" w:cs="Arial"/>
        </w:rPr>
        <w:t>zboží</w:t>
      </w:r>
      <w:r w:rsidRPr="00A834FC">
        <w:rPr>
          <w:rFonts w:ascii="Arial" w:hAnsi="Arial" w:cs="Arial"/>
        </w:rPr>
        <w:t xml:space="preserve"> kupujícímu a provést všechny ostatní činnosti a dodávky, které jsou součástí předmětu plnění dle této smlouvy v termínech:</w:t>
      </w:r>
    </w:p>
    <w:p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r w:rsidRPr="00A834FC">
        <w:rPr>
          <w:rFonts w:ascii="Arial" w:hAnsi="Arial" w:cs="Arial"/>
          <w:b/>
        </w:rPr>
        <w:t>zahájení plněn</w:t>
      </w:r>
      <w:r w:rsidR="00737B08">
        <w:rPr>
          <w:rFonts w:ascii="Arial" w:hAnsi="Arial" w:cs="Arial"/>
          <w:b/>
        </w:rPr>
        <w:t>í předmětu smlouvy</w:t>
      </w:r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:rsidR="00DC38A0" w:rsidRPr="00DB4B56" w:rsidRDefault="008D6FB0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5D1D">
        <w:rPr>
          <w:rFonts w:ascii="Arial" w:hAnsi="Arial" w:cs="Arial"/>
          <w:b/>
        </w:rPr>
        <w:t xml:space="preserve">po uzavření smlouvy </w:t>
      </w:r>
      <w:r w:rsidR="00DC38A0" w:rsidRPr="00A834FC">
        <w:rPr>
          <w:rFonts w:ascii="Arial" w:hAnsi="Arial" w:cs="Arial"/>
        </w:rPr>
        <w:t xml:space="preserve"> </w:t>
      </w:r>
    </w:p>
    <w:p w:rsidR="008D6FB0" w:rsidRDefault="00DC38A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 w:rsidRPr="00B60924">
        <w:rPr>
          <w:rFonts w:ascii="Arial" w:hAnsi="Arial" w:cs="Arial"/>
          <w:b/>
        </w:rPr>
        <w:t xml:space="preserve">dodání </w:t>
      </w:r>
      <w:r w:rsidR="00177400">
        <w:rPr>
          <w:rFonts w:ascii="Arial" w:hAnsi="Arial" w:cs="Arial"/>
          <w:b/>
        </w:rPr>
        <w:t>čalouněných židlí a stolů</w:t>
      </w:r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:rsidR="00DC38A0" w:rsidRPr="008F77AD" w:rsidRDefault="008D6FB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ab/>
      </w:r>
      <w:r w:rsidRPr="008F77AD">
        <w:rPr>
          <w:rFonts w:ascii="Arial" w:hAnsi="Arial" w:cs="Arial"/>
          <w:b/>
          <w:color w:val="FF0000"/>
        </w:rPr>
        <w:t xml:space="preserve">        </w:t>
      </w:r>
      <w:r w:rsidR="009B5D1D" w:rsidRPr="008F77AD">
        <w:rPr>
          <w:rFonts w:ascii="Arial" w:hAnsi="Arial" w:cs="Arial"/>
          <w:b/>
          <w:color w:val="FF0000"/>
        </w:rPr>
        <w:t xml:space="preserve">nejpozději </w:t>
      </w:r>
      <w:r w:rsidR="00737B08" w:rsidRPr="008F77AD">
        <w:rPr>
          <w:rFonts w:ascii="Arial" w:hAnsi="Arial" w:cs="Arial"/>
          <w:b/>
          <w:color w:val="FF0000"/>
        </w:rPr>
        <w:t>do</w:t>
      </w:r>
      <w:r w:rsidR="00CF12A6" w:rsidRPr="008F77AD">
        <w:rPr>
          <w:rFonts w:ascii="Arial" w:hAnsi="Arial" w:cs="Arial"/>
          <w:b/>
          <w:color w:val="FF0000"/>
        </w:rPr>
        <w:t xml:space="preserve"> </w:t>
      </w:r>
      <w:r w:rsidR="008F77AD" w:rsidRPr="008F77AD">
        <w:rPr>
          <w:rFonts w:ascii="Arial" w:hAnsi="Arial" w:cs="Arial"/>
          <w:b/>
          <w:color w:val="FF0000"/>
        </w:rPr>
        <w:t xml:space="preserve">3 týdnů od </w:t>
      </w:r>
      <w:r w:rsidR="008F77AD">
        <w:rPr>
          <w:rFonts w:ascii="Arial" w:hAnsi="Arial" w:cs="Arial"/>
          <w:b/>
          <w:color w:val="FF0000"/>
        </w:rPr>
        <w:t xml:space="preserve">    </w:t>
      </w:r>
      <w:r w:rsidR="008F77AD">
        <w:rPr>
          <w:rFonts w:ascii="Arial" w:hAnsi="Arial" w:cs="Arial"/>
          <w:b/>
          <w:color w:val="FF0000"/>
        </w:rPr>
        <w:tab/>
        <w:t xml:space="preserve">        </w:t>
      </w:r>
      <w:r w:rsidR="008F77AD" w:rsidRPr="008F77AD">
        <w:rPr>
          <w:rFonts w:ascii="Arial" w:hAnsi="Arial" w:cs="Arial"/>
          <w:b/>
          <w:color w:val="FF0000"/>
        </w:rPr>
        <w:t>zahájení plnění</w:t>
      </w:r>
    </w:p>
    <w:p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:rsidR="0064195C" w:rsidRDefault="009A1901" w:rsidP="0064195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3CF2">
        <w:rPr>
          <w:rFonts w:ascii="Arial" w:hAnsi="Arial" w:cs="Arial"/>
        </w:rPr>
        <w:t xml:space="preserve">Místem plnění předmětu této smlouvy je </w:t>
      </w:r>
      <w:r>
        <w:rPr>
          <w:rFonts w:ascii="Arial" w:hAnsi="Arial" w:cs="Arial"/>
          <w:sz w:val="24"/>
          <w:szCs w:val="24"/>
        </w:rPr>
        <w:t xml:space="preserve">sídlo STŘEDNÍ ZDRAVOTNICKÉ ŠKOLY A VYŠŠÍ ODBORNÁ ŠKOLA ZDRAVOTNICKÁ ZLÍN </w:t>
      </w:r>
      <w:r w:rsidRPr="008B2F73">
        <w:rPr>
          <w:rFonts w:ascii="Arial" w:hAnsi="Arial" w:cs="Arial"/>
        </w:rPr>
        <w:t>(dále jen „</w:t>
      </w:r>
      <w:r w:rsidRPr="008B2F73">
        <w:rPr>
          <w:rFonts w:ascii="Arial" w:hAnsi="Arial" w:cs="Arial"/>
          <w:b/>
        </w:rPr>
        <w:t>místo plnění</w:t>
      </w:r>
      <w:r w:rsidRPr="008B2F73">
        <w:rPr>
          <w:rFonts w:ascii="Arial" w:hAnsi="Arial" w:cs="Arial"/>
        </w:rPr>
        <w:t>“).</w:t>
      </w:r>
    </w:p>
    <w:p w:rsidR="0064195C" w:rsidRDefault="0064195C" w:rsidP="0064195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B2F73" w:rsidRPr="0064195C" w:rsidRDefault="00DC38A0" w:rsidP="0064195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195C">
        <w:rPr>
          <w:rFonts w:ascii="Arial" w:hAnsi="Arial" w:cs="Arial"/>
          <w:snapToGrid w:val="0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64195C">
        <w:rPr>
          <w:rFonts w:ascii="Arial" w:hAnsi="Arial" w:cs="Arial"/>
          <w:snapToGrid w:val="0"/>
        </w:rPr>
        <w:t xml:space="preserve">, kterým je </w:t>
      </w:r>
      <w:r w:rsidRPr="0064195C">
        <w:rPr>
          <w:rFonts w:ascii="Arial" w:hAnsi="Arial" w:cs="Arial"/>
          <w:snapToGrid w:val="0"/>
        </w:rPr>
        <w:t xml:space="preserve"> </w:t>
      </w:r>
      <w:r w:rsidR="00D03CF2" w:rsidRPr="0064195C">
        <w:rPr>
          <w:rFonts w:ascii="Arial" w:hAnsi="Arial" w:cs="Arial"/>
        </w:rPr>
        <w:t xml:space="preserve">Mgr. </w:t>
      </w:r>
      <w:r w:rsidR="008B2F73" w:rsidRPr="0064195C">
        <w:rPr>
          <w:rFonts w:ascii="Arial" w:hAnsi="Arial" w:cs="Arial"/>
        </w:rPr>
        <w:t xml:space="preserve">Hynek Steska, </w:t>
      </w:r>
      <w:r w:rsidRPr="0064195C">
        <w:rPr>
          <w:rFonts w:ascii="Arial" w:hAnsi="Arial" w:cs="Arial"/>
          <w:snapToGrid w:val="0"/>
        </w:rPr>
        <w:t xml:space="preserve"> </w:t>
      </w:r>
      <w:r w:rsidR="008B2F73" w:rsidRPr="0064195C">
        <w:rPr>
          <w:rFonts w:ascii="Arial" w:hAnsi="Arial" w:cs="Arial"/>
          <w:snapToGrid w:val="0"/>
        </w:rPr>
        <w:t xml:space="preserve">a to </w:t>
      </w:r>
      <w:r w:rsidRPr="0064195C">
        <w:rPr>
          <w:rFonts w:ascii="Arial" w:hAnsi="Arial" w:cs="Arial"/>
          <w:snapToGrid w:val="0"/>
        </w:rPr>
        <w:t xml:space="preserve">telefonicky na telefonním čísle: </w:t>
      </w:r>
      <w:r w:rsidR="008B2F73" w:rsidRPr="0064195C">
        <w:rPr>
          <w:rFonts w:ascii="Arial" w:hAnsi="Arial" w:cs="Arial"/>
          <w:snapToGrid w:val="0"/>
        </w:rPr>
        <w:t>604220441</w:t>
      </w:r>
      <w:r w:rsidRPr="0064195C">
        <w:rPr>
          <w:rFonts w:ascii="Arial" w:hAnsi="Arial" w:cs="Arial"/>
        </w:rPr>
        <w:t xml:space="preserve"> </w:t>
      </w:r>
      <w:r w:rsidRPr="0064195C">
        <w:rPr>
          <w:rFonts w:ascii="Arial" w:hAnsi="Arial" w:cs="Arial"/>
          <w:snapToGrid w:val="0"/>
        </w:rPr>
        <w:t xml:space="preserve">a na e-mailu: </w:t>
      </w:r>
      <w:hyperlink r:id="rId9" w:history="1">
        <w:r w:rsidR="008B2F73" w:rsidRPr="0064195C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 w:rsidRPr="0064195C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:rsidR="0064195C" w:rsidRDefault="00DC38A0" w:rsidP="0064195C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r w:rsidRPr="00737B08">
        <w:rPr>
          <w:rFonts w:ascii="Arial" w:hAnsi="Arial" w:cs="Arial"/>
          <w:snapToGrid w:val="0"/>
        </w:rPr>
        <w:t>nejméně 3 pracovní dny před jeho uskutečněním.</w:t>
      </w:r>
    </w:p>
    <w:p w:rsidR="0064195C" w:rsidRDefault="0064195C" w:rsidP="0064195C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64195C" w:rsidRPr="006D7C73" w:rsidRDefault="001A53CE" w:rsidP="00CA3C5E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6D7C73">
        <w:rPr>
          <w:rFonts w:ascii="Arial" w:hAnsi="Arial" w:cs="Arial"/>
        </w:rPr>
        <w:t xml:space="preserve">Dodávka se považuje za splněnou řádným dodáním zboží dle specifikace uvedené v čl. III. této Smlouvy, ve sjednané kvalitě </w:t>
      </w:r>
      <w:r w:rsidR="00B7665B" w:rsidRPr="006D7C73">
        <w:rPr>
          <w:rFonts w:ascii="Arial" w:hAnsi="Arial" w:cs="Arial"/>
        </w:rPr>
        <w:t xml:space="preserve">(viz. příloha č. 1 smlouvy) </w:t>
      </w:r>
      <w:r w:rsidRPr="006D7C73">
        <w:rPr>
          <w:rFonts w:ascii="Arial" w:hAnsi="Arial" w:cs="Arial"/>
        </w:rPr>
        <w:t xml:space="preserve">a na sjednané místo plnění dle této smlouvy, a jeho převzetím kupujícím. </w:t>
      </w:r>
      <w:r w:rsidRPr="006D7C73">
        <w:rPr>
          <w:rFonts w:ascii="Arial" w:hAnsi="Arial" w:cs="Arial"/>
          <w:color w:val="FF0000"/>
        </w:rPr>
        <w:t xml:space="preserve">Splnění dodávky zboží bude vždy potvrzeno podpisem dokladu o převzetí zboží </w:t>
      </w:r>
      <w:r w:rsidR="006D7C73" w:rsidRPr="006D7C73">
        <w:rPr>
          <w:rFonts w:ascii="Arial" w:hAnsi="Arial" w:cs="Arial"/>
          <w:color w:val="FF0000"/>
        </w:rPr>
        <w:t>kupujícím (do</w:t>
      </w:r>
      <w:r w:rsidR="006D7C73">
        <w:rPr>
          <w:rFonts w:ascii="Arial" w:hAnsi="Arial" w:cs="Arial"/>
          <w:color w:val="FF0000"/>
        </w:rPr>
        <w:t>d</w:t>
      </w:r>
      <w:r w:rsidR="006D7C73" w:rsidRPr="006D7C73">
        <w:rPr>
          <w:rFonts w:ascii="Arial" w:hAnsi="Arial" w:cs="Arial"/>
          <w:color w:val="FF0000"/>
        </w:rPr>
        <w:t>ací list).</w:t>
      </w:r>
      <w:r w:rsidR="006D7C73" w:rsidRPr="006D7C73">
        <w:rPr>
          <w:rFonts w:ascii="Arial" w:hAnsi="Arial" w:cs="Arial"/>
          <w:highlight w:val="yellow"/>
        </w:rPr>
        <w:t xml:space="preserve"> </w:t>
      </w:r>
    </w:p>
    <w:p w:rsidR="006D7C73" w:rsidRPr="006D7C73" w:rsidRDefault="006D7C73" w:rsidP="006D7C7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64195C" w:rsidRPr="00DA40D3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DA40D3">
        <w:rPr>
          <w:rFonts w:ascii="Arial" w:hAnsi="Arial" w:cs="Arial"/>
        </w:rPr>
        <w:t xml:space="preserve">V případě zjištění vady zboží při jeho předání a převzetí, bude doklad </w:t>
      </w:r>
      <w:r w:rsidRPr="00AA4C09">
        <w:rPr>
          <w:rFonts w:ascii="Arial" w:hAnsi="Arial" w:cs="Arial"/>
          <w:color w:val="FF0000"/>
        </w:rPr>
        <w:t>o převzetí zboží</w:t>
      </w:r>
      <w:r w:rsidRPr="00DA40D3">
        <w:rPr>
          <w:rFonts w:ascii="Arial" w:hAnsi="Arial" w:cs="Arial"/>
        </w:rPr>
        <w:t xml:space="preserve"> obsahovat i lhůty k jejich odstranění, na kterých se kupující a prodávající dohodli. Nedojde-li mezi smluvními stranami k dohodě o termínu odstranění vad, pak platí, že všechny vady musí být odstraněny nejpozději </w:t>
      </w:r>
      <w:r w:rsidRPr="00AA4C09">
        <w:rPr>
          <w:rFonts w:ascii="Arial" w:hAnsi="Arial" w:cs="Arial"/>
          <w:color w:val="FF0000"/>
        </w:rPr>
        <w:t xml:space="preserve">do </w:t>
      </w:r>
      <w:r w:rsidR="00DA40D3" w:rsidRPr="00AA4C09">
        <w:rPr>
          <w:rFonts w:ascii="Arial" w:hAnsi="Arial" w:cs="Arial"/>
          <w:color w:val="FF0000"/>
        </w:rPr>
        <w:t>3</w:t>
      </w:r>
      <w:r w:rsidRPr="00AA4C09">
        <w:rPr>
          <w:rFonts w:ascii="Arial" w:hAnsi="Arial" w:cs="Arial"/>
          <w:color w:val="FF0000"/>
        </w:rPr>
        <w:t>0 dnů</w:t>
      </w:r>
      <w:r w:rsidRPr="00DA40D3">
        <w:rPr>
          <w:rFonts w:ascii="Arial" w:hAnsi="Arial" w:cs="Arial"/>
        </w:rPr>
        <w:t xml:space="preserve"> ode dne předání a převzetí. Po odstranění poslední vady bude o této skutečnosti sepsán smluvními stranami protokol a tímto okamžikem bude předmět plnění považován za převzatý bez zjevných vad.</w:t>
      </w:r>
    </w:p>
    <w:p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64195C">
        <w:rPr>
          <w:rFonts w:ascii="Arial" w:hAnsi="Arial" w:cs="Arial"/>
        </w:rPr>
        <w:t>Kupující je oprávněn odmítnout převzetí zboží, a to v případě, kdy zboží nebude dodáno řádně v souladu s touto smlouvou a ve sjednané kvalitě</w:t>
      </w:r>
      <w:r w:rsidR="00B7665B" w:rsidRPr="0064195C">
        <w:rPr>
          <w:rFonts w:ascii="Arial" w:hAnsi="Arial" w:cs="Arial"/>
        </w:rPr>
        <w:t xml:space="preserve"> (viz příloha č. 1 smlouvy)</w:t>
      </w:r>
      <w:r w:rsidRPr="0064195C">
        <w:rPr>
          <w:rFonts w:ascii="Arial" w:hAnsi="Arial" w:cs="Arial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:rsidR="0064195C" w:rsidRPr="00E55F74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E55F74">
        <w:rPr>
          <w:rFonts w:ascii="Arial" w:hAnsi="Arial" w:cs="Arial"/>
        </w:rPr>
        <w:t xml:space="preserve">Vlastnické právo přechází na kupujícího vždy podpisem dokladu o předání a převzetí zboží oběma Smluvními stranami v příslušném místě plnění. </w:t>
      </w:r>
    </w:p>
    <w:p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C30BD0">
        <w:rPr>
          <w:rFonts w:ascii="Arial" w:hAnsi="Arial" w:cs="Arial"/>
          <w:color w:val="FF0000"/>
        </w:rPr>
        <w:t xml:space="preserve">Nebezpečí škody na zboží přechází na kupujícího podpisem dokladu o převzetí zboží </w:t>
      </w:r>
      <w:r w:rsidR="00C30BD0" w:rsidRPr="00C30BD0">
        <w:rPr>
          <w:rFonts w:ascii="Arial" w:hAnsi="Arial" w:cs="Arial"/>
          <w:color w:val="FF0000"/>
        </w:rPr>
        <w:t xml:space="preserve">kupujícím </w:t>
      </w:r>
      <w:r w:rsidRPr="00C30BD0">
        <w:rPr>
          <w:rFonts w:ascii="Arial" w:hAnsi="Arial" w:cs="Arial"/>
          <w:color w:val="FF0000"/>
        </w:rPr>
        <w:t>v příslušném místě plnění.</w:t>
      </w:r>
      <w:r w:rsidRPr="0064195C">
        <w:rPr>
          <w:rFonts w:ascii="Arial" w:hAnsi="Arial" w:cs="Arial"/>
        </w:rPr>
        <w:t xml:space="preserve">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64195C">
        <w:rPr>
          <w:rFonts w:ascii="Arial" w:hAnsi="Arial" w:cs="Arial"/>
        </w:rPr>
        <w:t>.</w:t>
      </w:r>
    </w:p>
    <w:p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:rsidR="001A53CE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64195C">
        <w:rPr>
          <w:rFonts w:ascii="Arial" w:hAnsi="Arial" w:cs="Arial"/>
        </w:rPr>
        <w:t>Prodávající se zavazuje, že v okamžiku převodu vlastnického práva ke zboží nebudou na zboží váznout žádná práva třetích osob.</w:t>
      </w:r>
    </w:p>
    <w:p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Kupní cena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činí: 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 Kč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>- Kč</w:t>
      </w:r>
    </w:p>
    <w:p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>Cena včetně DPH</w:t>
      </w:r>
      <w:r w:rsidRPr="00A834FC">
        <w:rPr>
          <w:rFonts w:ascii="Arial" w:hAnsi="Arial" w:cs="Arial"/>
          <w:b/>
          <w:color w:val="000000"/>
        </w:rPr>
        <w:tab/>
      </w:r>
      <w:r w:rsidR="00987FAA">
        <w:rPr>
          <w:rFonts w:ascii="Arial" w:hAnsi="Arial" w:cs="Arial"/>
          <w:b/>
        </w:rPr>
        <w:t>....................,</w:t>
      </w:r>
      <w:r w:rsidRPr="00A834FC">
        <w:rPr>
          <w:rFonts w:ascii="Arial" w:hAnsi="Arial" w:cs="Arial"/>
          <w:b/>
        </w:rPr>
        <w:t>- Kč</w:t>
      </w:r>
    </w:p>
    <w:p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(slovy: </w:t>
      </w:r>
      <w:r w:rsidR="001A53CE">
        <w:rPr>
          <w:rFonts w:ascii="Arial" w:hAnsi="Arial" w:cs="Arial"/>
        </w:rPr>
        <w:t>........................................................</w:t>
      </w:r>
      <w:r w:rsidR="00182E1E">
        <w:rPr>
          <w:rFonts w:ascii="Arial" w:hAnsi="Arial" w:cs="Arial"/>
        </w:rPr>
        <w:t xml:space="preserve"> korun českých</w:t>
      </w:r>
      <w:r w:rsidR="00576E83">
        <w:rPr>
          <w:rFonts w:ascii="Arial" w:hAnsi="Arial" w:cs="Arial"/>
        </w:rPr>
        <w:t xml:space="preserve"> včetně DPH</w:t>
      </w:r>
      <w:r w:rsidRPr="00A834FC">
        <w:rPr>
          <w:rFonts w:ascii="Arial" w:hAnsi="Arial" w:cs="Arial"/>
        </w:rPr>
        <w:t>)</w:t>
      </w:r>
    </w:p>
    <w:p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cenu je možné změnit pouze za podmínky, že v průběhu plnění této smlouvy dojde ke změně sazby DPH.</w:t>
      </w:r>
    </w:p>
    <w:p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507F90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>
        <w:rPr>
          <w:rFonts w:ascii="Arial" w:hAnsi="Arial" w:cs="Arial"/>
        </w:rPr>
        <w:t>při dodávce zboží</w:t>
      </w:r>
      <w:r w:rsidRPr="00507F90">
        <w:rPr>
          <w:rFonts w:ascii="Arial" w:hAnsi="Arial" w:cs="Arial"/>
        </w:rPr>
        <w:t xml:space="preserve"> apod.</w:t>
      </w:r>
    </w:p>
    <w:p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:rsidR="0012775F" w:rsidRDefault="0012775F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Platební podmínky a fakturace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E7382C" w:rsidRDefault="00DC38A0" w:rsidP="00E7382C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9640E8">
        <w:rPr>
          <w:rFonts w:ascii="Arial" w:hAnsi="Arial" w:cs="Arial"/>
        </w:rPr>
        <w:lastRenderedPageBreak/>
        <w:t>Zálohy na platby nejsou sjednány, kupující je neposkytuje</w:t>
      </w:r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:rsidR="00E7382C" w:rsidRDefault="00E7382C" w:rsidP="00E7382C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DC38A0" w:rsidRPr="00E7382C" w:rsidRDefault="00DC38A0" w:rsidP="00E7382C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7382C">
        <w:rPr>
          <w:rFonts w:ascii="Arial" w:hAnsi="Arial" w:cs="Arial"/>
        </w:rPr>
        <w:t xml:space="preserve">Kupní cena bude kupujícím uhrazena prodávajícímu na základě </w:t>
      </w:r>
      <w:r w:rsidR="009640E8" w:rsidRPr="00E7382C">
        <w:rPr>
          <w:rFonts w:ascii="Arial" w:hAnsi="Arial" w:cs="Arial"/>
        </w:rPr>
        <w:t>d</w:t>
      </w:r>
      <w:r w:rsidRPr="00E7382C">
        <w:rPr>
          <w:rFonts w:ascii="Arial" w:hAnsi="Arial" w:cs="Arial"/>
        </w:rPr>
        <w:t>aňového dokladu (dále jen „</w:t>
      </w:r>
      <w:r w:rsidRPr="00E7382C">
        <w:rPr>
          <w:rFonts w:ascii="Arial" w:hAnsi="Arial" w:cs="Arial"/>
          <w:b/>
        </w:rPr>
        <w:t>faktura</w:t>
      </w:r>
      <w:r w:rsidRPr="00E7382C">
        <w:rPr>
          <w:rFonts w:ascii="Arial" w:hAnsi="Arial" w:cs="Arial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E7382C">
        <w:rPr>
          <w:rFonts w:ascii="Arial" w:hAnsi="Arial" w:cs="Arial"/>
        </w:rPr>
        <w:t>zboží</w:t>
      </w:r>
      <w:r w:rsidR="009B5D1D" w:rsidRPr="00E7382C">
        <w:rPr>
          <w:rFonts w:ascii="Arial" w:hAnsi="Arial" w:cs="Arial"/>
        </w:rPr>
        <w:t xml:space="preserve"> včetně provedení</w:t>
      </w:r>
      <w:r w:rsidRPr="00E7382C">
        <w:rPr>
          <w:rFonts w:ascii="Arial" w:hAnsi="Arial" w:cs="Arial"/>
        </w:rPr>
        <w:t xml:space="preserve"> prací a služeb, k nimž se prodávající v této smlouvě zavázal, jinak bude faktura považována za neúplnou. 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E7382C" w:rsidRDefault="00DC38A0" w:rsidP="00E7382C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F037D">
        <w:rPr>
          <w:rFonts w:ascii="Arial" w:hAnsi="Arial" w:cs="Arial"/>
        </w:rPr>
        <w:t xml:space="preserve">Doba splatnosti faktury je </w:t>
      </w:r>
      <w:r w:rsidR="00AF037D" w:rsidRPr="00AF037D">
        <w:rPr>
          <w:rFonts w:ascii="Arial" w:hAnsi="Arial" w:cs="Arial"/>
          <w:b/>
        </w:rPr>
        <w:t>30</w:t>
      </w:r>
      <w:r w:rsidRPr="00AF037D">
        <w:rPr>
          <w:rFonts w:ascii="Arial" w:hAnsi="Arial" w:cs="Arial"/>
          <w:b/>
        </w:rPr>
        <w:t xml:space="preserve"> kalendářních dní</w:t>
      </w:r>
      <w:r w:rsidRPr="00AF037D">
        <w:rPr>
          <w:rFonts w:ascii="Arial" w:hAnsi="Arial" w:cs="Arial"/>
        </w:rPr>
        <w:t xml:space="preserve"> od data doručení faktury kupujícímu.</w:t>
      </w:r>
      <w:r w:rsidR="00380DFF" w:rsidRPr="00AF037D">
        <w:rPr>
          <w:rFonts w:ascii="Arial" w:hAnsi="Arial" w:cs="Arial"/>
        </w:rPr>
        <w:t xml:space="preserve"> </w:t>
      </w:r>
    </w:p>
    <w:p w:rsidR="00E7382C" w:rsidRPr="00E7382C" w:rsidRDefault="00E7382C" w:rsidP="00E7382C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Faktura bude mít náležitosti daňového dokladu dle zákona č. 235/2004 Sb., o dani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EF4267" w:rsidRPr="00EF4267">
        <w:rPr>
          <w:rFonts w:ascii="Arial" w:hAnsi="Arial" w:cs="Arial"/>
        </w:rPr>
        <w:t>.</w:t>
      </w:r>
    </w:p>
    <w:p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faktura obsahovat některou povinnou nebo dohodnutou náležitost nebo bude chybně vyúčtována kupní cena dle této smlouvy,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přílohou faktury oboustranně potvrzený předávací protokol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bude-li DPH vyúčtována v nesprávné výši. </w:t>
      </w:r>
    </w:p>
    <w:p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Ve vrácené faktuře kupující vyznačí důvod vrácení. </w:t>
      </w:r>
      <w:r w:rsidRPr="00D12626">
        <w:rPr>
          <w:rFonts w:ascii="Arial" w:hAnsi="Arial" w:cs="Arial"/>
          <w:color w:val="FF0000"/>
        </w:rPr>
        <w:t xml:space="preserve">Prodávající provede opravu </w:t>
      </w:r>
      <w:r w:rsidR="00B17070" w:rsidRPr="00D12626">
        <w:rPr>
          <w:rFonts w:ascii="Arial" w:hAnsi="Arial" w:cs="Arial"/>
          <w:color w:val="FF0000"/>
        </w:rPr>
        <w:t xml:space="preserve">ve vrácené faktuře nebo </w:t>
      </w:r>
      <w:r w:rsidR="007442A2" w:rsidRPr="00D12626">
        <w:rPr>
          <w:rFonts w:ascii="Arial" w:hAnsi="Arial" w:cs="Arial"/>
          <w:color w:val="FF0000"/>
        </w:rPr>
        <w:t>vystaví dobropis</w:t>
      </w:r>
      <w:r w:rsidRPr="00D12626">
        <w:rPr>
          <w:rFonts w:ascii="Arial" w:hAnsi="Arial" w:cs="Arial"/>
          <w:color w:val="FF0000"/>
        </w:rPr>
        <w:t>.</w:t>
      </w:r>
      <w:r w:rsidRPr="00A834FC">
        <w:rPr>
          <w:rFonts w:ascii="Arial" w:hAnsi="Arial" w:cs="Arial"/>
        </w:rPr>
        <w:t xml:space="preserve"> Vrátí-li kupujíc</w:t>
      </w:r>
      <w:r w:rsidR="007442A2">
        <w:rPr>
          <w:rFonts w:ascii="Arial" w:hAnsi="Arial" w:cs="Arial"/>
        </w:rPr>
        <w:t>í</w:t>
      </w:r>
      <w:r w:rsidRPr="00A834FC">
        <w:rPr>
          <w:rFonts w:ascii="Arial" w:hAnsi="Arial" w:cs="Arial"/>
        </w:rPr>
        <w:t xml:space="preserve"> vadnou fakturu prodávajícímu, přestává běžet původní doba splatnosti faktury. Celá doba splatnosti faktury stanovená v odst. 3 tohoto článku běží opětovně ode dne doručení nově vyhotovené</w:t>
      </w:r>
      <w:r w:rsidR="009C302D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a</w:t>
      </w:r>
      <w:r w:rsidR="009C302D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opravené faktury kupujícímu.</w:t>
      </w:r>
    </w:p>
    <w:p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124EE">
        <w:rPr>
          <w:rFonts w:ascii="Arial" w:hAnsi="Arial" w:cs="Arial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>
        <w:rPr>
          <w:rFonts w:ascii="Arial" w:hAnsi="Arial" w:cs="Arial"/>
        </w:rPr>
        <w:t xml:space="preserve"> odepsána z účtu kupujícího na účet prodávajícího.</w:t>
      </w:r>
    </w:p>
    <w:p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zboží</w:t>
      </w:r>
      <w:r w:rsidRPr="00144244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44244">
        <w:rPr>
          <w:rFonts w:ascii="Arial" w:hAnsi="Arial" w:cs="Arial"/>
        </w:rPr>
        <w:t xml:space="preserve">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:rsidR="006E5F4E" w:rsidRPr="006D2BAE" w:rsidRDefault="006E5F4E" w:rsidP="006E5F4E">
      <w:pPr>
        <w:pStyle w:val="Zkladntext"/>
        <w:spacing w:after="0"/>
        <w:jc w:val="center"/>
        <w:rPr>
          <w:b/>
        </w:rPr>
      </w:pPr>
      <w:r w:rsidRPr="006D2BAE">
        <w:rPr>
          <w:b/>
        </w:rPr>
        <w:t>Záruky na zboží, vady a reklamace zboží</w:t>
      </w:r>
    </w:p>
    <w:p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odpovídá za vady zjevné, skryté i právní, které má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Dodané zboží má vady v případě, že: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neodpovídá množstvím, provedením, vlastnostmi nebo požadavkům uvedeným v kupní smlouvě </w:t>
      </w:r>
      <w:r>
        <w:rPr>
          <w:rFonts w:ascii="Arial" w:hAnsi="Arial" w:cs="Arial"/>
        </w:rPr>
        <w:t xml:space="preserve">včetně jejích příloh </w:t>
      </w:r>
      <w:r w:rsidRPr="006D2BAE">
        <w:rPr>
          <w:rFonts w:ascii="Arial" w:hAnsi="Arial" w:cs="Arial"/>
        </w:rPr>
        <w:t>nebo obecně závaznými právními předpisy České republiky či Evropské unie nebo českými technickými normami,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lastRenderedPageBreak/>
        <w:t xml:space="preserve">není provedeno ve vysoké kvalitě,  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na dodaném zboží váznou právní vady, zejména práva třetích osob a zejména práva vyplývající z průmyslového, duševního nebo jiného druhu vlastnictví,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při dodání nebude k dodávce přiložen smlouvou určený doklad nebo přiložený doklad bude mít vadu.</w:t>
      </w:r>
    </w:p>
    <w:p w:rsidR="006E5F4E" w:rsidRPr="006D2BAE" w:rsidRDefault="006E5F4E" w:rsidP="006E5F4E">
      <w:pPr>
        <w:ind w:left="709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5879ED" w:rsidRDefault="00803D25" w:rsidP="00E453F7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color w:val="FF0000"/>
        </w:rPr>
      </w:pPr>
      <w:r w:rsidRPr="005879ED">
        <w:rPr>
          <w:rFonts w:ascii="Arial" w:hAnsi="Arial" w:cs="Arial"/>
          <w:color w:val="FF0000"/>
        </w:rPr>
        <w:t xml:space="preserve">Záruční doba se sjednává v délce </w:t>
      </w:r>
      <w:r w:rsidR="004B4678" w:rsidRPr="005879ED">
        <w:rPr>
          <w:rFonts w:ascii="Arial" w:hAnsi="Arial" w:cs="Arial"/>
          <w:b/>
          <w:color w:val="FF0000"/>
        </w:rPr>
        <w:t>36</w:t>
      </w:r>
      <w:r w:rsidRPr="005879ED">
        <w:rPr>
          <w:rFonts w:ascii="Arial" w:hAnsi="Arial" w:cs="Arial"/>
          <w:b/>
          <w:color w:val="FF0000"/>
        </w:rPr>
        <w:t xml:space="preserve"> měsíců</w:t>
      </w:r>
      <w:r w:rsidRPr="005879ED">
        <w:rPr>
          <w:rFonts w:ascii="Arial" w:hAnsi="Arial" w:cs="Arial"/>
          <w:color w:val="FF0000"/>
        </w:rPr>
        <w:t xml:space="preserve">. 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počíná běžet dnem předání a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. V případě, že kupující převezme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vadami, uvedená záruční doba se prodlouží o dobu od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 do odstranění poslední vady zjištěné při předání a převzetí.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neběží ode dne oznámení vady, na niž se vztahuje záruka za jakost, do doby odstranění této vady. Na vyměněné </w:t>
      </w:r>
      <w:r>
        <w:rPr>
          <w:rFonts w:ascii="Arial" w:hAnsi="Arial" w:cs="Arial"/>
        </w:rPr>
        <w:t>komponenty</w:t>
      </w:r>
      <w:r w:rsidRPr="006D2BAE">
        <w:rPr>
          <w:rFonts w:ascii="Arial" w:hAnsi="Arial" w:cs="Arial"/>
        </w:rPr>
        <w:t xml:space="preserve"> se vztahuje nová záruční doba v délce dle odst. 4 tohoto článku smlouvy.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A879B0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color w:val="FF0000"/>
        </w:rPr>
      </w:pPr>
      <w:r w:rsidRPr="00A879B0">
        <w:rPr>
          <w:rFonts w:ascii="Arial" w:hAnsi="Arial" w:cs="Arial"/>
          <w:color w:val="FF0000"/>
        </w:rPr>
        <w:t xml:space="preserve">Oznámení vady </w:t>
      </w:r>
      <w:r w:rsidR="003F6FC2" w:rsidRPr="00A879B0">
        <w:rPr>
          <w:rFonts w:ascii="Arial" w:hAnsi="Arial" w:cs="Arial"/>
          <w:color w:val="FF0000"/>
        </w:rPr>
        <w:t>musí být učiněno bezodkladně po jejím zjištění kupujícím</w:t>
      </w:r>
      <w:r w:rsidR="00C60C51">
        <w:rPr>
          <w:rFonts w:ascii="Arial" w:hAnsi="Arial" w:cs="Arial"/>
          <w:color w:val="FF0000"/>
        </w:rPr>
        <w:t>. Oznámení vady</w:t>
      </w:r>
      <w:r w:rsidR="003F6FC2" w:rsidRPr="00A879B0">
        <w:rPr>
          <w:rFonts w:ascii="Arial" w:hAnsi="Arial" w:cs="Arial"/>
          <w:color w:val="FF0000"/>
        </w:rPr>
        <w:t xml:space="preserve"> </w:t>
      </w:r>
      <w:r w:rsidRPr="00A879B0">
        <w:rPr>
          <w:rFonts w:ascii="Arial" w:hAnsi="Arial" w:cs="Arial"/>
          <w:color w:val="FF0000"/>
        </w:rPr>
        <w:t>lze učinit do posledního dne záruční doby, přičemž i oznámení vady odeslané kupujícím v poslední den záruční doby se považuje za učiněné</w:t>
      </w:r>
      <w:r w:rsidR="00C60C51">
        <w:rPr>
          <w:rFonts w:ascii="Arial" w:hAnsi="Arial" w:cs="Arial"/>
          <w:color w:val="FF0000"/>
        </w:rPr>
        <w:t xml:space="preserve"> v záruční době</w:t>
      </w:r>
      <w:r w:rsidRPr="00A879B0">
        <w:rPr>
          <w:rFonts w:ascii="Arial" w:hAnsi="Arial" w:cs="Arial"/>
          <w:color w:val="FF0000"/>
        </w:rPr>
        <w:t>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dodáním nového </w:t>
      </w:r>
      <w:r>
        <w:rPr>
          <w:rFonts w:ascii="Arial" w:hAnsi="Arial" w:cs="Arial"/>
        </w:rPr>
        <w:t xml:space="preserve">zboží </w:t>
      </w:r>
      <w:r w:rsidRPr="006D2BAE">
        <w:rPr>
          <w:rFonts w:ascii="Arial" w:hAnsi="Arial" w:cs="Arial"/>
        </w:rPr>
        <w:t>nebo dodáním chybějící</w:t>
      </w:r>
      <w:r>
        <w:rPr>
          <w:rFonts w:ascii="Arial" w:hAnsi="Arial" w:cs="Arial"/>
        </w:rPr>
        <w:t>ho komponentu</w:t>
      </w:r>
      <w:r w:rsidRPr="006D2BAE">
        <w:rPr>
          <w:rFonts w:ascii="Arial" w:hAnsi="Arial" w:cs="Arial"/>
        </w:rPr>
        <w:t>,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opravou, je-li vada opravitelná,  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přiměřenou slevu ze sjednané ceny. </w:t>
      </w:r>
    </w:p>
    <w:p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6D2BAE">
        <w:rPr>
          <w:rFonts w:ascii="Arial" w:hAnsi="Arial" w:cs="Arial"/>
        </w:rPr>
        <w:t xml:space="preserve">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je povinen při záručních opravách používat vždy nové a originální náhradní díly. </w:t>
      </w:r>
    </w:p>
    <w:p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>
        <w:rPr>
          <w:rFonts w:ascii="Arial" w:hAnsi="Arial" w:cs="Arial"/>
        </w:rPr>
        <w:t xml:space="preserve"> oznámil vadu neoprávněně, tzn.</w:t>
      </w:r>
      <w:r w:rsidRPr="007D6716">
        <w:rPr>
          <w:rFonts w:ascii="Arial" w:hAnsi="Arial" w:cs="Arial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</w:t>
      </w:r>
      <w:r w:rsidRPr="002B5C3C">
        <w:rPr>
          <w:rFonts w:ascii="Arial" w:hAnsi="Arial" w:cs="Arial"/>
          <w:color w:val="FF0000"/>
        </w:rPr>
        <w:t xml:space="preserve">do </w:t>
      </w:r>
      <w:r w:rsidR="00873AA9" w:rsidRPr="002B5C3C">
        <w:rPr>
          <w:rFonts w:ascii="Arial" w:hAnsi="Arial" w:cs="Arial"/>
          <w:color w:val="FF0000"/>
        </w:rPr>
        <w:t>30</w:t>
      </w:r>
      <w:r w:rsidRPr="002B5C3C">
        <w:rPr>
          <w:rFonts w:ascii="Arial" w:hAnsi="Arial" w:cs="Arial"/>
          <w:color w:val="FF0000"/>
        </w:rPr>
        <w:t xml:space="preserve"> dnů od doručení</w:t>
      </w:r>
      <w:r w:rsidRPr="002B5C3C">
        <w:rPr>
          <w:rFonts w:ascii="Arial" w:hAnsi="Arial" w:cs="Arial"/>
        </w:rPr>
        <w:t xml:space="preserve"> oznámení</w:t>
      </w:r>
      <w:r w:rsidRPr="007D6716">
        <w:rPr>
          <w:rFonts w:ascii="Arial" w:hAnsi="Arial" w:cs="Arial"/>
        </w:rPr>
        <w:t xml:space="preserve"> o vadě prodávajícímu, pokud není v této smlouvě stanoveno jinak. 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O odstranění oznámené vady sepíše kupující protokol, ve kterém potvrdí odstranění vady nebo uvede důvody, pro které odmítá opravu převzít.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Pr="0092064A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92064A">
        <w:rPr>
          <w:rFonts w:ascii="Arial" w:hAnsi="Arial" w:cs="Arial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EF6351" w:rsidRDefault="00EF6351" w:rsidP="00A70F01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:rsidR="00C0243A" w:rsidRPr="00640C85" w:rsidRDefault="00C0243A" w:rsidP="00C0243A">
      <w:pPr>
        <w:jc w:val="center"/>
        <w:rPr>
          <w:rFonts w:ascii="Arial" w:hAnsi="Arial" w:cs="Arial"/>
          <w:b/>
        </w:rPr>
      </w:pPr>
      <w:r w:rsidRPr="00640C85">
        <w:rPr>
          <w:rFonts w:ascii="Arial" w:hAnsi="Arial" w:cs="Arial"/>
          <w:b/>
        </w:rPr>
        <w:t>Smluvní pokuty</w:t>
      </w:r>
    </w:p>
    <w:p w:rsidR="00C0243A" w:rsidRPr="00640C85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640C85">
        <w:rPr>
          <w:rFonts w:ascii="Arial" w:hAnsi="Arial" w:cs="Arial"/>
        </w:rPr>
        <w:t xml:space="preserve">Pokud bude prodávající v prodlení s řádným dodáním zboží v rozsahu dle čl. III. této smlouvy, má kupující právo požadovat uhrazení smluvní pokuty ze strany prodávajícího </w:t>
      </w:r>
      <w:r w:rsidRPr="00640C85">
        <w:rPr>
          <w:rFonts w:ascii="Arial" w:hAnsi="Arial" w:cs="Arial"/>
          <w:color w:val="FF0000"/>
        </w:rPr>
        <w:t xml:space="preserve">ve výši </w:t>
      </w:r>
      <w:r w:rsidR="00640C85" w:rsidRPr="00640C85">
        <w:rPr>
          <w:rFonts w:ascii="Arial" w:hAnsi="Arial" w:cs="Arial"/>
          <w:color w:val="FF0000"/>
        </w:rPr>
        <w:t>2</w:t>
      </w:r>
      <w:r w:rsidR="002F09D5" w:rsidRPr="00640C85">
        <w:rPr>
          <w:rFonts w:ascii="Arial" w:hAnsi="Arial" w:cs="Arial"/>
          <w:color w:val="FF0000"/>
        </w:rPr>
        <w:t>00 Kč</w:t>
      </w:r>
      <w:r w:rsidRPr="00640C85">
        <w:rPr>
          <w:rFonts w:ascii="Arial" w:hAnsi="Arial" w:cs="Arial"/>
          <w:color w:val="FF0000"/>
        </w:rPr>
        <w:t xml:space="preserve"> za každý i započatý den prodlení</w:t>
      </w:r>
      <w:r w:rsidRPr="00640C85">
        <w:rPr>
          <w:rFonts w:ascii="Arial" w:hAnsi="Arial" w:cs="Arial"/>
        </w:rPr>
        <w:t>.</w:t>
      </w:r>
    </w:p>
    <w:p w:rsidR="00C0243A" w:rsidRPr="00FB67C3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FB67C3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FB67C3">
        <w:rPr>
          <w:rFonts w:ascii="Arial" w:hAnsi="Arial" w:cs="Arial"/>
        </w:rPr>
        <w:t xml:space="preserve">Pokud prodávající neodstraní vady uvedené v dokladu o předání a převzetí zboží v dohodnutém termínu, má kupující právo požadovat uhrazení smluvní pokuty ze strany prodávajícího </w:t>
      </w:r>
      <w:r w:rsidRPr="00153C1A">
        <w:rPr>
          <w:rFonts w:ascii="Arial" w:hAnsi="Arial" w:cs="Arial"/>
          <w:color w:val="FF0000"/>
        </w:rPr>
        <w:t xml:space="preserve">ve výši </w:t>
      </w:r>
      <w:r w:rsidR="00FB67C3" w:rsidRPr="00153C1A">
        <w:rPr>
          <w:rFonts w:ascii="Arial" w:hAnsi="Arial" w:cs="Arial"/>
          <w:color w:val="FF0000"/>
        </w:rPr>
        <w:t>2</w:t>
      </w:r>
      <w:r w:rsidR="00B60924" w:rsidRPr="00153C1A">
        <w:rPr>
          <w:rFonts w:ascii="Arial" w:hAnsi="Arial" w:cs="Arial"/>
          <w:color w:val="FF0000"/>
        </w:rPr>
        <w:t>00</w:t>
      </w:r>
      <w:r w:rsidR="000C69AA">
        <w:rPr>
          <w:rFonts w:ascii="Arial" w:hAnsi="Arial" w:cs="Arial"/>
          <w:color w:val="FF0000"/>
        </w:rPr>
        <w:t xml:space="preserve"> </w:t>
      </w:r>
      <w:r w:rsidRPr="00153C1A">
        <w:rPr>
          <w:rFonts w:ascii="Arial" w:hAnsi="Arial" w:cs="Arial"/>
          <w:color w:val="FF0000"/>
        </w:rPr>
        <w:t>Kč za každou vadu,</w:t>
      </w:r>
      <w:r w:rsidRPr="00FB67C3">
        <w:rPr>
          <w:rFonts w:ascii="Arial" w:hAnsi="Arial" w:cs="Arial"/>
        </w:rPr>
        <w:t xml:space="preserve"> u níž je v prodlení, a to za každý i započatý den prodlení.</w:t>
      </w:r>
    </w:p>
    <w:p w:rsidR="00C0243A" w:rsidRPr="000C69AA" w:rsidRDefault="00C0243A" w:rsidP="00C0243A">
      <w:pPr>
        <w:pStyle w:val="Odstavecseseznamem"/>
        <w:rPr>
          <w:rFonts w:ascii="Arial" w:hAnsi="Arial" w:cs="Arial"/>
        </w:rPr>
      </w:pPr>
    </w:p>
    <w:p w:rsidR="00C0243A" w:rsidRPr="000C69A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0C69AA">
        <w:rPr>
          <w:rFonts w:ascii="Arial" w:hAnsi="Arial" w:cs="Arial"/>
        </w:rPr>
        <w:t xml:space="preserve">Pokud prodávající neodstraní oznámené vady v dohodnutém termínu, má kupující právo požadovat uhrazení smluvní pokuty ve </w:t>
      </w:r>
      <w:r w:rsidRPr="000C69AA">
        <w:rPr>
          <w:rFonts w:ascii="Arial" w:hAnsi="Arial" w:cs="Arial"/>
          <w:color w:val="FF0000"/>
        </w:rPr>
        <w:t xml:space="preserve">výši </w:t>
      </w:r>
      <w:r w:rsidR="004150C5" w:rsidRPr="000C69AA">
        <w:rPr>
          <w:rFonts w:ascii="Arial" w:hAnsi="Arial" w:cs="Arial"/>
          <w:color w:val="FF0000"/>
        </w:rPr>
        <w:t>2</w:t>
      </w:r>
      <w:r w:rsidR="00B60924" w:rsidRPr="000C69AA">
        <w:rPr>
          <w:rFonts w:ascii="Arial" w:hAnsi="Arial" w:cs="Arial"/>
          <w:color w:val="FF0000"/>
        </w:rPr>
        <w:t>00</w:t>
      </w:r>
      <w:r w:rsidR="000C69AA" w:rsidRPr="000C69AA">
        <w:rPr>
          <w:rFonts w:ascii="Arial" w:hAnsi="Arial" w:cs="Arial"/>
          <w:color w:val="FF0000"/>
        </w:rPr>
        <w:t xml:space="preserve"> </w:t>
      </w:r>
      <w:r w:rsidRPr="000C69AA">
        <w:rPr>
          <w:rFonts w:ascii="Arial" w:hAnsi="Arial" w:cs="Arial"/>
          <w:color w:val="FF0000"/>
        </w:rPr>
        <w:t>Kč za každou oznámenou vadu</w:t>
      </w:r>
      <w:r w:rsidRPr="000C69AA">
        <w:rPr>
          <w:rFonts w:ascii="Arial" w:hAnsi="Arial" w:cs="Arial"/>
        </w:rPr>
        <w:t>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bude kupující v prodlení s úhradou kupní ceny, sjednávají si smluvní strany možnost uplatnění úroku z prodlení ve výši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dlužné částky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0C69A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0C69AA">
        <w:rPr>
          <w:rFonts w:ascii="Arial" w:hAnsi="Arial" w:cs="Arial"/>
        </w:rPr>
        <w:t>Smluvní pokuty mohou být libovolně kombinovány, tzn. uplatnění jedné smluvní pokuty nevylučuje souběžné uplatnění jakékoliv jiné smluvní pokuty.</w:t>
      </w:r>
    </w:p>
    <w:p w:rsidR="00C0243A" w:rsidRPr="000C69A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0243A" w:rsidRPr="000C69A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0C69AA">
        <w:rPr>
          <w:rFonts w:ascii="Arial" w:hAnsi="Arial" w:cs="Arial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není v této smlouvě uvedeno jinak, zaplacení smluvní pokuty kupujícímu nezbavuje prodávajícího závazku splnit povinnosti dané mu touto smlouvou.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380DFF" w:rsidRPr="007C2819" w:rsidRDefault="00C0243A" w:rsidP="007C2819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Smluvní pokuty jsou splatné na základě faktury se splatností 30 kalendářních dní. </w:t>
      </w:r>
    </w:p>
    <w:p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Ukončení smlouvy, odstoupení od smlouvy</w:t>
      </w: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Smluvní strany se mohou písemně dohodnout na ukončení smluvního vztahu z této kupní smlouvy k určitému datu.</w:t>
      </w:r>
    </w:p>
    <w:p w:rsidR="00C0243A" w:rsidRPr="00ED51CA" w:rsidRDefault="00C0243A" w:rsidP="00C0243A">
      <w:pPr>
        <w:pStyle w:val="Zkladntextodsazen"/>
        <w:spacing w:after="0"/>
      </w:pP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této smlouvy může odstoupit kterákoliv smluvní strana, pokud lze prokazatelně zjistit podstatné porušení této smlouvy druhou smluvní stranou. Nejdříve však musí druhou </w:t>
      </w:r>
      <w:r w:rsidRPr="00ED51CA">
        <w:lastRenderedPageBreak/>
        <w:t xml:space="preserve">stranu vyzvat písemně k odstranění podstatného porušení smlouvy, které musí být provedeno do 7 kalendářních dnů od doručení této výzvy. </w:t>
      </w:r>
    </w:p>
    <w:p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je v prodlení s dodáním </w:t>
      </w:r>
      <w:r>
        <w:rPr>
          <w:rFonts w:ascii="Arial" w:hAnsi="Arial" w:cs="Arial"/>
        </w:rPr>
        <w:t>zboží</w:t>
      </w:r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rozsahu dle čl. III.</w:t>
      </w:r>
      <w:r w:rsidRPr="00ED51CA">
        <w:rPr>
          <w:rFonts w:ascii="Arial" w:hAnsi="Arial" w:cs="Arial"/>
        </w:rPr>
        <w:t xml:space="preserve"> této smlouvy, delším než 15 dnů.</w:t>
      </w:r>
    </w:p>
    <w:p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nedodržel garantované parametry předmětu plnění</w:t>
      </w:r>
    </w:p>
    <w:p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dodání neoriginálního </w:t>
      </w:r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 pořízeného mimo oficiální distribuční kanál výrobce</w:t>
      </w:r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DC38A0" w:rsidRPr="00143554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143554">
        <w:rPr>
          <w:rFonts w:ascii="Arial" w:hAnsi="Arial" w:cs="Arial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  <w:r w:rsidRPr="00ED51CA">
        <w:rPr>
          <w:b/>
        </w:rPr>
        <w:t>Řešení případných sporů mezi smluvními stranami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V případě vzniku sporu mezi smluvními stranami ta smluvní strana, která se bude cítit poškozena na svých právech má právo navrhnout druhé smluvní straně „jednání o smíru“. Současně s návrhem jednání o smíru předloží druhé smluvní straně - návrhy a důkazy včetně fotokopií listin potvrzující její tvrzení a návrh na konečné řešení.</w:t>
      </w:r>
    </w:p>
    <w:p w:rsidR="00357C24" w:rsidRPr="00ED51CA" w:rsidRDefault="00357C24" w:rsidP="00357C24">
      <w:pPr>
        <w:pStyle w:val="Zkladntextodsazen"/>
        <w:spacing w:after="0"/>
      </w:pPr>
    </w:p>
    <w:p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Pokud nedojdou smluvní strany k dohodě do 30</w:t>
      </w:r>
      <w:r>
        <w:t xml:space="preserve"> </w:t>
      </w:r>
      <w:r w:rsidRPr="00ED51CA">
        <w:t>dnů od předložení návrhu na jednání o smíru bude spor řešen prostřednictvím místně příslušného soudu podle sídla kupujícího.</w:t>
      </w:r>
    </w:p>
    <w:p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:rsidR="00380DFF" w:rsidRDefault="00380DFF" w:rsidP="005F3B76">
      <w:pPr>
        <w:pStyle w:val="Zkladntext"/>
        <w:spacing w:after="0"/>
        <w:jc w:val="center"/>
        <w:rPr>
          <w:b/>
          <w:iCs/>
        </w:rPr>
      </w:pPr>
    </w:p>
    <w:p w:rsidR="00D32D2D" w:rsidRDefault="00D32D2D" w:rsidP="005F3B76">
      <w:pPr>
        <w:pStyle w:val="Zkladntext"/>
        <w:spacing w:after="0"/>
        <w:jc w:val="center"/>
        <w:rPr>
          <w:b/>
          <w:iCs/>
        </w:rPr>
      </w:pPr>
    </w:p>
    <w:p w:rsidR="00D32D2D" w:rsidRDefault="00D32D2D" w:rsidP="005F3B76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357C24" w:rsidRDefault="00357C24" w:rsidP="00357C24">
      <w:pPr>
        <w:jc w:val="center"/>
        <w:rPr>
          <w:rFonts w:ascii="Arial" w:hAnsi="Arial" w:cs="Arial"/>
          <w:b/>
        </w:rPr>
      </w:pPr>
      <w:r w:rsidRPr="00EF1D43">
        <w:rPr>
          <w:rFonts w:ascii="Arial" w:hAnsi="Arial" w:cs="Arial"/>
          <w:b/>
        </w:rPr>
        <w:t>Ostatní ujednání</w:t>
      </w:r>
    </w:p>
    <w:p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se zavazuje, že bude mít po celou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sjednáno pojištění odpovědnosti za škodu způsobenou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v souvislosti s výkonem podnikatelské činnosti prováděné na základě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a v souvislosti s ní, s limitem poj</w:t>
      </w:r>
      <w:r w:rsidR="002955B2">
        <w:rPr>
          <w:rFonts w:ascii="Arial" w:hAnsi="Arial" w:cs="Arial"/>
        </w:rPr>
        <w:t xml:space="preserve">istného plnění ve výši nejméně </w:t>
      </w:r>
      <w:r w:rsidR="001B591E">
        <w:rPr>
          <w:rFonts w:ascii="Arial" w:hAnsi="Arial" w:cs="Arial"/>
        </w:rPr>
        <w:t>100</w:t>
      </w:r>
      <w:r w:rsidR="00A92A59">
        <w:rPr>
          <w:rFonts w:ascii="Arial" w:hAnsi="Arial" w:cs="Arial"/>
        </w:rPr>
        <w:t xml:space="preserve"> 000 Kč</w:t>
      </w:r>
      <w:r w:rsidRPr="00ED51CA">
        <w:rPr>
          <w:rFonts w:ascii="Arial" w:hAnsi="Arial" w:cs="Arial"/>
        </w:rPr>
        <w:t xml:space="preserve"> přičemž spoluúčast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rodávajícího nebude vyšší než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% z limitu pojistného plnění. </w:t>
      </w:r>
      <w:r w:rsidRPr="00433C3E">
        <w:rPr>
          <w:rFonts w:ascii="Arial" w:hAnsi="Arial" w:cs="Arial"/>
          <w:color w:val="FF0000"/>
        </w:rPr>
        <w:t xml:space="preserve">Tuto skutečnost je prodávající povinen prokázat kupujícímu na jeho písemnou žádost kdykoliv po dobu </w:t>
      </w:r>
      <w:r w:rsidRPr="00433C3E">
        <w:rPr>
          <w:rFonts w:ascii="Arial" w:hAnsi="Arial" w:cs="Arial"/>
          <w:color w:val="FF0000"/>
        </w:rPr>
        <w:lastRenderedPageBreak/>
        <w:t>trvání záruky za jakost zboží tím, že doručí a předá kupujícímu pojistnou smlouvu (</w:t>
      </w:r>
      <w:r w:rsidR="00854972" w:rsidRPr="00433C3E">
        <w:rPr>
          <w:rFonts w:ascii="Arial" w:hAnsi="Arial" w:cs="Arial"/>
          <w:color w:val="FF0000"/>
        </w:rPr>
        <w:t>kopii</w:t>
      </w:r>
      <w:r w:rsidRPr="00433C3E">
        <w:rPr>
          <w:rFonts w:ascii="Arial" w:hAnsi="Arial" w:cs="Arial"/>
          <w:color w:val="FF0000"/>
        </w:rPr>
        <w:t>) či obdobný doklad o trvání pojištění</w:t>
      </w:r>
      <w:r w:rsidR="00854972" w:rsidRPr="00433C3E">
        <w:rPr>
          <w:rFonts w:ascii="Arial" w:hAnsi="Arial" w:cs="Arial"/>
          <w:color w:val="FF0000"/>
        </w:rPr>
        <w:t xml:space="preserve"> (kopii certifikátu pojištění)</w:t>
      </w:r>
      <w:r w:rsidRPr="00433C3E">
        <w:rPr>
          <w:rFonts w:ascii="Arial" w:hAnsi="Arial" w:cs="Arial"/>
          <w:color w:val="FF0000"/>
        </w:rPr>
        <w:t>, a to do 7 kalendářních dnů ode dne doručení výzvy kupujícím.</w:t>
      </w:r>
      <w:r w:rsidRPr="00854972">
        <w:rPr>
          <w:rFonts w:ascii="Arial" w:hAnsi="Arial" w:cs="Arial"/>
        </w:rPr>
        <w:t xml:space="preserve"> V případě nesplnění této povin</w:t>
      </w:r>
      <w:r w:rsidRPr="00ED51CA">
        <w:rPr>
          <w:rFonts w:ascii="Arial" w:hAnsi="Arial" w:cs="Arial"/>
        </w:rPr>
        <w:t xml:space="preserve">nosti ze strany </w:t>
      </w:r>
      <w:r>
        <w:rPr>
          <w:rFonts w:ascii="Arial" w:hAnsi="Arial" w:cs="Arial"/>
        </w:rPr>
        <w:t>prodávajícího</w:t>
      </w:r>
      <w:r w:rsidRPr="00ED51C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kupující</w:t>
      </w:r>
      <w:r w:rsidRPr="00ED51CA">
        <w:rPr>
          <w:rFonts w:ascii="Arial" w:hAnsi="Arial" w:cs="Arial"/>
        </w:rPr>
        <w:t xml:space="preserve"> oprávněn od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odstoupit.</w:t>
      </w:r>
    </w:p>
    <w:p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90337">
        <w:rPr>
          <w:rFonts w:ascii="Arial" w:hAnsi="Arial" w:cs="Arial"/>
        </w:rPr>
        <w:t>Kupující je povin</w:t>
      </w:r>
      <w:r>
        <w:rPr>
          <w:rFonts w:ascii="Arial" w:hAnsi="Arial" w:cs="Arial"/>
        </w:rPr>
        <w:t xml:space="preserve">en </w:t>
      </w:r>
      <w:r w:rsidRPr="00E90337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potřebnou součinnost a zajisti</w:t>
      </w:r>
      <w:r>
        <w:rPr>
          <w:rFonts w:ascii="Arial" w:hAnsi="Arial" w:cs="Arial"/>
        </w:rPr>
        <w:t>t mu řádné podmínky pro dodání z</w:t>
      </w:r>
      <w:r w:rsidRPr="00E90337">
        <w:rPr>
          <w:rFonts w:ascii="Arial" w:hAnsi="Arial" w:cs="Arial"/>
        </w:rPr>
        <w:t xml:space="preserve">boží, zejména pak umožnit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a jeho pracovníkům přístup do míst plnění.</w:t>
      </w:r>
    </w:p>
    <w:p w:rsidR="003C450B" w:rsidRDefault="003C450B" w:rsidP="00170B0A">
      <w:pPr>
        <w:tabs>
          <w:tab w:val="left" w:pos="426"/>
        </w:tabs>
        <w:spacing w:after="0"/>
        <w:ind w:left="420" w:hanging="420"/>
        <w:jc w:val="both"/>
        <w:rPr>
          <w:rFonts w:asciiTheme="minorHAnsi" w:hAnsiTheme="minorHAnsi"/>
        </w:rPr>
      </w:pPr>
    </w:p>
    <w:p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:rsidR="00357C24" w:rsidRPr="004B4678" w:rsidRDefault="00357C24" w:rsidP="00A77098">
      <w:pPr>
        <w:pStyle w:val="kancel"/>
        <w:ind w:left="0" w:firstLine="0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:rsidR="00357C24" w:rsidRPr="004B4678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:rsidR="00380DFF" w:rsidRPr="004B4678" w:rsidRDefault="00380DFF" w:rsidP="00170B0A">
      <w:pPr>
        <w:pStyle w:val="Zkladntext"/>
        <w:spacing w:after="0"/>
        <w:jc w:val="center"/>
        <w:rPr>
          <w:b/>
          <w:iCs/>
        </w:rPr>
      </w:pPr>
    </w:p>
    <w:p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:rsidR="00357C24" w:rsidRPr="004B4678" w:rsidRDefault="00357C24" w:rsidP="00357C24">
      <w:pPr>
        <w:pStyle w:val="Zkladntext"/>
        <w:spacing w:after="0"/>
        <w:jc w:val="center"/>
        <w:rPr>
          <w:b/>
        </w:rPr>
      </w:pPr>
      <w:r w:rsidRPr="004B4678">
        <w:rPr>
          <w:b/>
        </w:rPr>
        <w:t>Závěrečná ustanovení</w:t>
      </w:r>
    </w:p>
    <w:p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Ve smluvních vztazích, které nejsou upraveny kupní smlouvou, se obě strany řídí příslušnými ustanoveními občanského zákoníku.</w:t>
      </w:r>
    </w:p>
    <w:p w:rsidR="00357C24" w:rsidRPr="004B4678" w:rsidRDefault="00357C24" w:rsidP="00357C24">
      <w:pPr>
        <w:pStyle w:val="Zkladntextodsazen"/>
        <w:spacing w:after="0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Prodávající prohlašuje, že má oprávnění k činnosti dle rozsahu této smlouvy.</w:t>
      </w:r>
    </w:p>
    <w:p w:rsidR="00E80DD6" w:rsidRPr="004B4678" w:rsidRDefault="00E80DD6" w:rsidP="00E80DD6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Smluvní strany se dohodly, že veškeré sporné záležitosti týkající se závazků z této smlouvy budou řešeny především dohodou.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Účastníci se zavazují zachovávat mlčenlivost o technických a obchodních informacích druhé strany, které se dozvěděli v souvislosti s plněním dle této smlouvy.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Prodávající není bez písemného souhlasu kupujícího oprávněn postoupit práva ze smluvního vztahu založeného touto smlouvou na jakoukoliv třetí osobu.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0311AC" w:rsidRPr="00934108" w:rsidRDefault="00357C24" w:rsidP="009341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291302" w:rsidRPr="004B4678" w:rsidRDefault="00291302" w:rsidP="00291302">
      <w:pPr>
        <w:pStyle w:val="Odstavecseseznamem"/>
        <w:spacing w:after="0" w:line="240" w:lineRule="auto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:rsidR="00DC38A0" w:rsidRPr="004B4678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 Zlíně d</w:t>
      </w:r>
      <w:r w:rsidRPr="00B56EC8">
        <w:rPr>
          <w:rFonts w:ascii="Arial" w:hAnsi="Arial" w:cs="Arial"/>
        </w:rPr>
        <w:t>ne:..................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E04376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>..........</w:t>
      </w:r>
      <w:r w:rsidR="00E04376">
        <w:rPr>
          <w:rFonts w:ascii="Arial" w:hAnsi="Arial" w:cs="Arial"/>
        </w:rPr>
        <w:t xml:space="preserve"> </w:t>
      </w:r>
      <w:r w:rsidRPr="00B56EC8">
        <w:rPr>
          <w:rFonts w:ascii="Arial" w:hAnsi="Arial" w:cs="Arial"/>
        </w:rPr>
        <w:t>dne:..............</w:t>
      </w:r>
    </w:p>
    <w:p w:rsidR="00056FDB" w:rsidRDefault="00056FDB" w:rsidP="00056FDB">
      <w:pPr>
        <w:rPr>
          <w:rFonts w:ascii="Arial" w:hAnsi="Arial" w:cs="Arial"/>
        </w:rPr>
      </w:pPr>
    </w:p>
    <w:p w:rsidR="00874B2B" w:rsidRPr="00B56EC8" w:rsidRDefault="00874B2B" w:rsidP="00056FDB">
      <w:pPr>
        <w:rPr>
          <w:rFonts w:ascii="Arial" w:hAnsi="Arial" w:cs="Arial"/>
        </w:rPr>
      </w:pPr>
    </w:p>
    <w:p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>Hynek Steska</w:t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</w:p>
    <w:p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</w:p>
    <w:p w:rsidR="00DC38A0" w:rsidRDefault="00DC38A0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sectPr w:rsidR="00DC6A58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D2" w:rsidRDefault="00BD41D2">
      <w:r>
        <w:separator/>
      </w:r>
    </w:p>
  </w:endnote>
  <w:endnote w:type="continuationSeparator" w:id="0">
    <w:p w:rsidR="00BD41D2" w:rsidRDefault="00BD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7C17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7C17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77AD">
      <w:rPr>
        <w:rStyle w:val="slostrnky"/>
        <w:noProof/>
      </w:rPr>
      <w:t>2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D2" w:rsidRDefault="00BD41D2">
      <w:r>
        <w:separator/>
      </w:r>
    </w:p>
  </w:footnote>
  <w:footnote w:type="continuationSeparator" w:id="0">
    <w:p w:rsidR="00BD41D2" w:rsidRDefault="00BD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D64AD"/>
    <w:multiLevelType w:val="hybridMultilevel"/>
    <w:tmpl w:val="B8F2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>
    <w:nsid w:val="59A131B2"/>
    <w:multiLevelType w:val="hybridMultilevel"/>
    <w:tmpl w:val="7B120346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A5205"/>
    <w:multiLevelType w:val="hybridMultilevel"/>
    <w:tmpl w:val="9526404A"/>
    <w:lvl w:ilvl="0" w:tplc="C91A82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3190A"/>
    <w:multiLevelType w:val="hybridMultilevel"/>
    <w:tmpl w:val="99746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7">
    <w:nsid w:val="7CCB5933"/>
    <w:multiLevelType w:val="hybridMultilevel"/>
    <w:tmpl w:val="B4082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24"/>
  </w:num>
  <w:num w:numId="17">
    <w:abstractNumId w:val="12"/>
  </w:num>
  <w:num w:numId="18">
    <w:abstractNumId w:val="20"/>
  </w:num>
  <w:num w:numId="19">
    <w:abstractNumId w:val="23"/>
  </w:num>
  <w:num w:numId="20">
    <w:abstractNumId w:val="9"/>
  </w:num>
  <w:num w:numId="21">
    <w:abstractNumId w:val="15"/>
  </w:num>
  <w:num w:numId="22">
    <w:abstractNumId w:val="11"/>
  </w:num>
  <w:num w:numId="23">
    <w:abstractNumId w:val="27"/>
  </w:num>
  <w:num w:numId="24">
    <w:abstractNumId w:val="26"/>
  </w:num>
  <w:num w:numId="25">
    <w:abstractNumId w:val="18"/>
  </w:num>
  <w:num w:numId="26">
    <w:abstractNumId w:val="16"/>
  </w:num>
  <w:num w:numId="27">
    <w:abstractNumId w:val="22"/>
  </w:num>
  <w:num w:numId="28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23F4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5F5B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9AA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0808"/>
    <w:rsid w:val="000E3358"/>
    <w:rsid w:val="000E5FBA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552B"/>
    <w:rsid w:val="001124EE"/>
    <w:rsid w:val="001178AC"/>
    <w:rsid w:val="00124A4A"/>
    <w:rsid w:val="0012600D"/>
    <w:rsid w:val="0012775F"/>
    <w:rsid w:val="001314DE"/>
    <w:rsid w:val="00131DD6"/>
    <w:rsid w:val="00132942"/>
    <w:rsid w:val="00132CD9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3554"/>
    <w:rsid w:val="001453D9"/>
    <w:rsid w:val="0014699B"/>
    <w:rsid w:val="00150786"/>
    <w:rsid w:val="00151C7E"/>
    <w:rsid w:val="00153119"/>
    <w:rsid w:val="00153B0E"/>
    <w:rsid w:val="00153C1A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77400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591E"/>
    <w:rsid w:val="001C64FB"/>
    <w:rsid w:val="001C78A5"/>
    <w:rsid w:val="001D06A3"/>
    <w:rsid w:val="001D274F"/>
    <w:rsid w:val="001D3F90"/>
    <w:rsid w:val="001D4DAD"/>
    <w:rsid w:val="001D5976"/>
    <w:rsid w:val="001E103D"/>
    <w:rsid w:val="001E393F"/>
    <w:rsid w:val="001E3D91"/>
    <w:rsid w:val="001E448E"/>
    <w:rsid w:val="001E71FD"/>
    <w:rsid w:val="001E7CA7"/>
    <w:rsid w:val="001F0558"/>
    <w:rsid w:val="001F06F9"/>
    <w:rsid w:val="001F11FA"/>
    <w:rsid w:val="001F196A"/>
    <w:rsid w:val="001F4CF1"/>
    <w:rsid w:val="001F61F3"/>
    <w:rsid w:val="001F63D7"/>
    <w:rsid w:val="00202114"/>
    <w:rsid w:val="00202234"/>
    <w:rsid w:val="0020297D"/>
    <w:rsid w:val="00202F73"/>
    <w:rsid w:val="00204123"/>
    <w:rsid w:val="00205FFB"/>
    <w:rsid w:val="002067AE"/>
    <w:rsid w:val="00206B93"/>
    <w:rsid w:val="00207131"/>
    <w:rsid w:val="00211C9B"/>
    <w:rsid w:val="002144CC"/>
    <w:rsid w:val="00215FC9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04D8"/>
    <w:rsid w:val="002A1DF7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5C3C"/>
    <w:rsid w:val="002B6C94"/>
    <w:rsid w:val="002C2981"/>
    <w:rsid w:val="002C3AD8"/>
    <w:rsid w:val="002C3D16"/>
    <w:rsid w:val="002C44F4"/>
    <w:rsid w:val="002C5004"/>
    <w:rsid w:val="002C594B"/>
    <w:rsid w:val="002C6F8D"/>
    <w:rsid w:val="002D0C7E"/>
    <w:rsid w:val="002D0C87"/>
    <w:rsid w:val="002D197D"/>
    <w:rsid w:val="002D3B25"/>
    <w:rsid w:val="002D5345"/>
    <w:rsid w:val="002D6E51"/>
    <w:rsid w:val="002E3DBF"/>
    <w:rsid w:val="002E7D18"/>
    <w:rsid w:val="002F084D"/>
    <w:rsid w:val="002F09D5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16BD7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3D1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6B8F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3F6FC2"/>
    <w:rsid w:val="0040068A"/>
    <w:rsid w:val="0040277F"/>
    <w:rsid w:val="004111A1"/>
    <w:rsid w:val="00414E04"/>
    <w:rsid w:val="004150C5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3C3E"/>
    <w:rsid w:val="004351C6"/>
    <w:rsid w:val="004362EE"/>
    <w:rsid w:val="004364B3"/>
    <w:rsid w:val="004407A8"/>
    <w:rsid w:val="00442180"/>
    <w:rsid w:val="0044608F"/>
    <w:rsid w:val="004463FF"/>
    <w:rsid w:val="00447F1A"/>
    <w:rsid w:val="00450E4E"/>
    <w:rsid w:val="00450EC0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1FF2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9F2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47C87"/>
    <w:rsid w:val="00552423"/>
    <w:rsid w:val="00552B98"/>
    <w:rsid w:val="005533AB"/>
    <w:rsid w:val="005574FE"/>
    <w:rsid w:val="00560126"/>
    <w:rsid w:val="00560C77"/>
    <w:rsid w:val="005644E1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845"/>
    <w:rsid w:val="00586FDD"/>
    <w:rsid w:val="0058700D"/>
    <w:rsid w:val="00587137"/>
    <w:rsid w:val="005879ED"/>
    <w:rsid w:val="00592314"/>
    <w:rsid w:val="005A2205"/>
    <w:rsid w:val="005A37D4"/>
    <w:rsid w:val="005A64DF"/>
    <w:rsid w:val="005A68CA"/>
    <w:rsid w:val="005B2269"/>
    <w:rsid w:val="005B2821"/>
    <w:rsid w:val="005B44DD"/>
    <w:rsid w:val="005B6398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133F"/>
    <w:rsid w:val="00632769"/>
    <w:rsid w:val="006331A7"/>
    <w:rsid w:val="00640C85"/>
    <w:rsid w:val="0064195C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D7C73"/>
    <w:rsid w:val="006E3198"/>
    <w:rsid w:val="006E5005"/>
    <w:rsid w:val="006E5B15"/>
    <w:rsid w:val="006E5F4E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42A2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4E59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0F1E"/>
    <w:rsid w:val="007B2A8B"/>
    <w:rsid w:val="007B3CFD"/>
    <w:rsid w:val="007C1707"/>
    <w:rsid w:val="007C2819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0144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49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3AA9"/>
    <w:rsid w:val="00874B2B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0E5D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8F77AD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064A"/>
    <w:rsid w:val="00926537"/>
    <w:rsid w:val="00930EFE"/>
    <w:rsid w:val="00931537"/>
    <w:rsid w:val="00931DA9"/>
    <w:rsid w:val="00932585"/>
    <w:rsid w:val="00932E8F"/>
    <w:rsid w:val="00933807"/>
    <w:rsid w:val="00934108"/>
    <w:rsid w:val="00936D58"/>
    <w:rsid w:val="00936F40"/>
    <w:rsid w:val="00942384"/>
    <w:rsid w:val="009428E1"/>
    <w:rsid w:val="00942B95"/>
    <w:rsid w:val="00946E0D"/>
    <w:rsid w:val="00947663"/>
    <w:rsid w:val="009508AF"/>
    <w:rsid w:val="00960344"/>
    <w:rsid w:val="0096160A"/>
    <w:rsid w:val="00963078"/>
    <w:rsid w:val="009640E8"/>
    <w:rsid w:val="00964C4D"/>
    <w:rsid w:val="009652F3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1D0F"/>
    <w:rsid w:val="00992026"/>
    <w:rsid w:val="00993209"/>
    <w:rsid w:val="0099546D"/>
    <w:rsid w:val="00995754"/>
    <w:rsid w:val="009A153E"/>
    <w:rsid w:val="009A1901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302D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1205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77098"/>
    <w:rsid w:val="00A821AB"/>
    <w:rsid w:val="00A87802"/>
    <w:rsid w:val="00A879B0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09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037D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17070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358F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1D2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5C6"/>
    <w:rsid w:val="00C30BD0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0C51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4BDB"/>
    <w:rsid w:val="00CD5D1C"/>
    <w:rsid w:val="00CD7428"/>
    <w:rsid w:val="00CE2953"/>
    <w:rsid w:val="00CE4F43"/>
    <w:rsid w:val="00CF12A6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2626"/>
    <w:rsid w:val="00D14D15"/>
    <w:rsid w:val="00D20635"/>
    <w:rsid w:val="00D20714"/>
    <w:rsid w:val="00D232B7"/>
    <w:rsid w:val="00D23DAE"/>
    <w:rsid w:val="00D24C51"/>
    <w:rsid w:val="00D24C8B"/>
    <w:rsid w:val="00D25F05"/>
    <w:rsid w:val="00D262E0"/>
    <w:rsid w:val="00D26447"/>
    <w:rsid w:val="00D32D2D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543A"/>
    <w:rsid w:val="00D869D5"/>
    <w:rsid w:val="00D9105D"/>
    <w:rsid w:val="00D92177"/>
    <w:rsid w:val="00D93347"/>
    <w:rsid w:val="00D93FAB"/>
    <w:rsid w:val="00D95590"/>
    <w:rsid w:val="00DA0304"/>
    <w:rsid w:val="00DA18FA"/>
    <w:rsid w:val="00DA40D3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5F74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82C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5AA7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223D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534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67C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6C52B-E384-4912-B71F-30AC07D8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53</TotalTime>
  <Pages>9</Pages>
  <Words>2944</Words>
  <Characters>17375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37</cp:revision>
  <cp:lastPrinted>2018-01-05T07:25:00Z</cp:lastPrinted>
  <dcterms:created xsi:type="dcterms:W3CDTF">2021-04-16T05:16:00Z</dcterms:created>
  <dcterms:modified xsi:type="dcterms:W3CDTF">2021-04-19T10:21:00Z</dcterms:modified>
</cp:coreProperties>
</file>