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BD" w:rsidRDefault="001721BD" w:rsidP="00E97A95">
      <w:pPr>
        <w:pStyle w:val="Zkladntext"/>
        <w:spacing w:line="200" w:lineRule="atLeast"/>
        <w:jc w:val="left"/>
        <w:rPr>
          <w:ins w:id="0" w:author="Lenovo" w:date="2018-10-10T06:43:00Z"/>
          <w:rFonts w:ascii="Arial Narrow" w:hAnsi="Arial Narrow"/>
          <w:b/>
          <w:sz w:val="24"/>
          <w:szCs w:val="24"/>
          <w:u w:val="single"/>
          <w:lang w:val="cs-CZ"/>
        </w:rPr>
      </w:pPr>
    </w:p>
    <w:p w:rsidR="00E97A95" w:rsidRPr="00375D32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375D32">
        <w:rPr>
          <w:b/>
          <w:sz w:val="24"/>
          <w:szCs w:val="24"/>
          <w:u w:val="single"/>
          <w:lang w:val="cs-CZ"/>
        </w:rPr>
        <w:t>Příloha č. 2</w:t>
      </w:r>
      <w:r w:rsidR="00C52DE7" w:rsidRPr="00375D32">
        <w:rPr>
          <w:b/>
          <w:sz w:val="24"/>
          <w:szCs w:val="24"/>
          <w:u w:val="single"/>
          <w:lang w:val="cs-CZ"/>
        </w:rPr>
        <w:t>B</w:t>
      </w:r>
      <w:r w:rsidR="00BB6EC3" w:rsidRPr="00375D32">
        <w:rPr>
          <w:b/>
          <w:sz w:val="24"/>
          <w:szCs w:val="24"/>
          <w:u w:val="single"/>
          <w:lang w:val="cs-CZ"/>
        </w:rPr>
        <w:t xml:space="preserve"> </w:t>
      </w:r>
    </w:p>
    <w:p w:rsidR="00E97A95" w:rsidRPr="00375D32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375D32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375D32" w:rsidRDefault="00E97A95" w:rsidP="006F68FA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375D32">
        <w:rPr>
          <w:rFonts w:ascii="Arial" w:hAnsi="Arial" w:cs="Arial"/>
          <w:sz w:val="24"/>
          <w:szCs w:val="24"/>
          <w:lang w:val="cs-CZ"/>
        </w:rPr>
        <w:t>účastníka ve výběrovém řízení</w:t>
      </w:r>
      <w:r w:rsidR="006F68FA" w:rsidRPr="00375D32">
        <w:rPr>
          <w:rFonts w:ascii="Arial" w:hAnsi="Arial" w:cs="Arial"/>
          <w:sz w:val="24"/>
          <w:szCs w:val="24"/>
          <w:lang w:val="cs-CZ"/>
        </w:rPr>
        <w:t>,</w:t>
      </w:r>
      <w:r w:rsidRPr="00375D32">
        <w:rPr>
          <w:rFonts w:ascii="Arial" w:hAnsi="Arial" w:cs="Arial"/>
          <w:sz w:val="24"/>
          <w:szCs w:val="24"/>
          <w:lang w:val="cs-CZ"/>
        </w:rPr>
        <w:t xml:space="preserve"> v souladu s ustanovením § 31 zákona </w:t>
      </w:r>
      <w:r w:rsidR="00D20D6F" w:rsidRPr="00375D32">
        <w:rPr>
          <w:rFonts w:ascii="Arial" w:hAnsi="Arial" w:cs="Arial"/>
          <w:sz w:val="24"/>
          <w:szCs w:val="24"/>
          <w:lang w:val="cs-CZ"/>
        </w:rPr>
        <w:br/>
      </w:r>
      <w:r w:rsidRPr="00375D32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375D32">
        <w:rPr>
          <w:rFonts w:ascii="Arial" w:hAnsi="Arial" w:cs="Arial"/>
          <w:sz w:val="24"/>
          <w:szCs w:val="24"/>
          <w:lang w:val="cs-CZ"/>
        </w:rPr>
        <w:t>v platném znění,</w:t>
      </w:r>
      <w:r w:rsidR="006F68FA" w:rsidRPr="00375D32">
        <w:rPr>
          <w:rFonts w:ascii="Arial" w:hAnsi="Arial" w:cs="Arial"/>
          <w:sz w:val="24"/>
          <w:szCs w:val="24"/>
          <w:lang w:val="cs-CZ"/>
        </w:rPr>
        <w:t xml:space="preserve"> na:</w:t>
      </w:r>
    </w:p>
    <w:p w:rsidR="006F68FA" w:rsidRPr="00375D32" w:rsidRDefault="006F68FA" w:rsidP="006F68F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</w:pPr>
      <w:r w:rsidRPr="00375D32"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  <w:t>"Dodávku zdravotnického nábytku, pomůcek a modelů“</w:t>
      </w:r>
    </w:p>
    <w:p w:rsidR="009E41E2" w:rsidRPr="00375D32" w:rsidRDefault="009E41E2" w:rsidP="006F68F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</w:pPr>
      <w:r w:rsidRPr="00375D32"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  <w:t xml:space="preserve">Část </w:t>
      </w:r>
      <w:r w:rsidR="00C52DE7" w:rsidRPr="00375D32"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  <w:t>B</w:t>
      </w:r>
      <w:r w:rsidRPr="00375D32"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  <w:t xml:space="preserve"> – „Dodávku zdravotnick</w:t>
      </w:r>
      <w:r w:rsidR="00C52DE7" w:rsidRPr="00375D32"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  <w:t>ých pomůcek a zdravotnických modelů</w:t>
      </w:r>
      <w:r w:rsidRPr="00375D32">
        <w:rPr>
          <w:rFonts w:ascii="Arial" w:hAnsi="Arial" w:cs="Arial"/>
          <w:b/>
          <w:color w:val="000000"/>
          <w:sz w:val="24"/>
          <w:szCs w:val="24"/>
          <w:u w:val="single"/>
          <w:lang w:val="cs-CZ" w:eastAsia="cs-CZ" w:bidi="ar-SA"/>
        </w:rPr>
        <w:t>“</w:t>
      </w:r>
    </w:p>
    <w:p w:rsidR="00AB754C" w:rsidRPr="00375D32" w:rsidRDefault="00AB754C" w:rsidP="00AB754C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E97A95" w:rsidRPr="00375D32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375D32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 w:rsidRPr="00375D32">
        <w:rPr>
          <w:rFonts w:ascii="Arial" w:hAnsi="Arial" w:cs="Arial"/>
          <w:sz w:val="24"/>
          <w:szCs w:val="24"/>
          <w:lang w:val="cs-CZ"/>
        </w:rPr>
        <w:t>u</w:t>
      </w:r>
      <w:r w:rsidRPr="00375D32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 w:rsidRPr="00375D32">
        <w:rPr>
          <w:rFonts w:ascii="Arial" w:hAnsi="Arial" w:cs="Arial"/>
          <w:sz w:val="24"/>
          <w:szCs w:val="24"/>
          <w:lang w:val="cs-CZ"/>
        </w:rPr>
        <w:t>ou</w:t>
      </w:r>
      <w:r w:rsidRPr="00375D32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 w:rsidRPr="00375D32">
        <w:rPr>
          <w:rFonts w:ascii="Arial" w:hAnsi="Arial" w:cs="Arial"/>
          <w:sz w:val="24"/>
          <w:szCs w:val="24"/>
          <w:lang w:val="cs-CZ"/>
        </w:rPr>
        <w:t>způsobilost</w:t>
      </w:r>
      <w:r w:rsidRPr="00375D32">
        <w:rPr>
          <w:rFonts w:ascii="Arial" w:hAnsi="Arial" w:cs="Arial"/>
          <w:sz w:val="24"/>
          <w:szCs w:val="24"/>
          <w:lang w:val="cs-CZ"/>
        </w:rPr>
        <w:t>.</w:t>
      </w:r>
    </w:p>
    <w:p w:rsidR="005275CB" w:rsidRPr="00375D32" w:rsidRDefault="00E97A95">
      <w:pPr>
        <w:pStyle w:val="Zkladntext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 w:rsidRPr="00375D32">
        <w:rPr>
          <w:sz w:val="24"/>
          <w:szCs w:val="24"/>
          <w:lang w:val="cs-CZ"/>
        </w:rPr>
        <w:t>Dle zadavatele výše uvedené veřejné zakázky malého rozsahu</w:t>
      </w:r>
      <w:r w:rsidR="009A123B" w:rsidRPr="00375D32">
        <w:rPr>
          <w:sz w:val="24"/>
          <w:szCs w:val="24"/>
          <w:lang w:val="cs-CZ"/>
        </w:rPr>
        <w:t>,</w:t>
      </w:r>
      <w:r w:rsidRPr="00375D32">
        <w:rPr>
          <w:sz w:val="24"/>
          <w:szCs w:val="24"/>
          <w:lang w:val="cs-CZ"/>
        </w:rPr>
        <w:t xml:space="preserve"> základní </w:t>
      </w:r>
      <w:r w:rsidR="008E5039" w:rsidRPr="00375D32">
        <w:rPr>
          <w:sz w:val="24"/>
          <w:szCs w:val="24"/>
          <w:lang w:val="cs-CZ"/>
        </w:rPr>
        <w:t>způsobilost</w:t>
      </w:r>
      <w:r w:rsidRPr="00375D32">
        <w:rPr>
          <w:sz w:val="24"/>
          <w:szCs w:val="24"/>
          <w:lang w:val="cs-CZ"/>
        </w:rPr>
        <w:t xml:space="preserve"> splňuje dodavatel,</w:t>
      </w:r>
      <w:r w:rsidR="008849E4" w:rsidRPr="00375D32">
        <w:rPr>
          <w:sz w:val="24"/>
          <w:szCs w:val="24"/>
          <w:lang w:val="cs-CZ"/>
        </w:rPr>
        <w:t xml:space="preserve"> </w:t>
      </w:r>
      <w:r w:rsidR="008849E4" w:rsidRPr="00375D32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0D763D" w:rsidRPr="00375D32" w:rsidRDefault="000D763D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</w:p>
    <w:p w:rsidR="000D763D" w:rsidRPr="00375D32" w:rsidRDefault="00070FD8" w:rsidP="000D763D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375D32">
        <w:rPr>
          <w:rFonts w:ascii="Arial" w:hAnsi="Arial" w:cs="Arial"/>
          <w:color w:val="000000"/>
        </w:rPr>
        <w:t xml:space="preserve">a) </w:t>
      </w:r>
      <w:r w:rsidR="000D763D" w:rsidRPr="00375D32">
        <w:rPr>
          <w:rFonts w:ascii="Arial" w:hAnsi="Arial" w:cs="Arial"/>
          <w:color w:val="000000"/>
        </w:rPr>
        <w:t>nebyl v zemi svého sídla v posledních 5 letech před zahájením výběrového/zadávacího řízení pravomocně odsouzen pro trestný čin uvedený v příloz</w:t>
      </w:r>
      <w:r w:rsidR="00375D32">
        <w:rPr>
          <w:rFonts w:ascii="Arial" w:hAnsi="Arial" w:cs="Arial"/>
          <w:color w:val="000000"/>
        </w:rPr>
        <w:t xml:space="preserve">e č. 3 zákona č. 134/2016 Sb., </w:t>
      </w:r>
      <w:r w:rsidR="000D763D" w:rsidRPr="00375D32">
        <w:rPr>
          <w:rFonts w:ascii="Arial" w:hAnsi="Arial" w:cs="Arial"/>
          <w:color w:val="000000"/>
        </w:rPr>
        <w:t>o zadávání veřejných zakázek, v pla</w:t>
      </w:r>
      <w:r w:rsidR="00974AB4" w:rsidRPr="00375D32">
        <w:rPr>
          <w:rFonts w:ascii="Arial" w:hAnsi="Arial" w:cs="Arial"/>
          <w:color w:val="000000"/>
        </w:rPr>
        <w:t>tném znění nebo obdobný trestný čin podle právního řádu země sídla dodavatele; k zahlazeným odsouzením se nepřihlíží,</w:t>
      </w:r>
    </w:p>
    <w:p w:rsidR="000D763D" w:rsidRPr="00375D32" w:rsidRDefault="00974AB4" w:rsidP="000D763D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375D32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0D763D" w:rsidRPr="00375D32" w:rsidRDefault="00974AB4" w:rsidP="000D763D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375D32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0D763D" w:rsidRPr="00375D32" w:rsidRDefault="00974AB4" w:rsidP="000D763D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375D32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0D763D" w:rsidRPr="00375D32" w:rsidRDefault="00974AB4" w:rsidP="000D763D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375D32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</w:p>
    <w:p w:rsidR="000D763D" w:rsidRPr="00375D32" w:rsidRDefault="00974AB4" w:rsidP="000D763D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375D32">
        <w:rPr>
          <w:rFonts w:ascii="Arial" w:hAnsi="Arial" w:cs="Arial"/>
          <w:color w:val="000000"/>
        </w:rPr>
        <w:t xml:space="preserve">    </w:t>
      </w:r>
    </w:p>
    <w:p w:rsidR="008849E4" w:rsidRPr="00375D32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8259D4" w:rsidRPr="00375D32" w:rsidRDefault="008259D4" w:rsidP="00375D32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</w:rPr>
      </w:pPr>
      <w:bookmarkStart w:id="1" w:name="paragraf-74H1Ia"/>
      <w:bookmarkStart w:id="2" w:name="paragraf-74H4"/>
      <w:bookmarkEnd w:id="1"/>
      <w:bookmarkEnd w:id="2"/>
    </w:p>
    <w:p w:rsidR="00E97A95" w:rsidRPr="00375D32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375D32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375D32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375D32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375D32" w:rsidRDefault="00E97A95" w:rsidP="006F68FA">
      <w:pPr>
        <w:spacing w:before="100" w:beforeAutospacing="1" w:after="100" w:afterAutospacing="1"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375D32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375D32" w:rsidRDefault="00E97A95" w:rsidP="006F68FA">
      <w:pPr>
        <w:pStyle w:val="Zkladntext"/>
        <w:spacing w:before="100" w:beforeAutospacing="1" w:after="100" w:afterAutospacing="1" w:line="200" w:lineRule="atLeast"/>
        <w:rPr>
          <w:sz w:val="24"/>
          <w:szCs w:val="24"/>
          <w:lang w:val="cs-CZ"/>
        </w:rPr>
      </w:pPr>
      <w:r w:rsidRPr="00375D32">
        <w:rPr>
          <w:sz w:val="24"/>
          <w:szCs w:val="24"/>
          <w:lang w:val="cs-CZ"/>
        </w:rPr>
        <w:t xml:space="preserve">  </w:t>
      </w:r>
      <w:r w:rsidRPr="00375D32">
        <w:rPr>
          <w:sz w:val="24"/>
          <w:szCs w:val="24"/>
          <w:lang w:val="cs-CZ"/>
        </w:rPr>
        <w:tab/>
      </w:r>
      <w:r w:rsidRPr="00375D32">
        <w:rPr>
          <w:sz w:val="24"/>
          <w:szCs w:val="24"/>
          <w:lang w:val="cs-CZ"/>
        </w:rPr>
        <w:tab/>
      </w:r>
      <w:r w:rsidRPr="00375D32">
        <w:rPr>
          <w:sz w:val="24"/>
          <w:szCs w:val="24"/>
          <w:lang w:val="cs-CZ"/>
        </w:rPr>
        <w:tab/>
      </w:r>
      <w:r w:rsidRPr="00375D32">
        <w:rPr>
          <w:sz w:val="24"/>
          <w:szCs w:val="24"/>
          <w:lang w:val="cs-CZ"/>
        </w:rPr>
        <w:tab/>
      </w:r>
      <w:r w:rsidRPr="00375D32">
        <w:rPr>
          <w:sz w:val="24"/>
          <w:szCs w:val="24"/>
          <w:lang w:val="cs-CZ"/>
        </w:rPr>
        <w:tab/>
        <w:t xml:space="preserve"> </w:t>
      </w:r>
      <w:r w:rsidRPr="00375D32">
        <w:rPr>
          <w:sz w:val="24"/>
          <w:szCs w:val="24"/>
          <w:lang w:val="cs-CZ"/>
        </w:rPr>
        <w:tab/>
      </w:r>
      <w:r w:rsidRPr="00375D32">
        <w:rPr>
          <w:sz w:val="24"/>
          <w:szCs w:val="24"/>
          <w:lang w:val="cs-CZ"/>
        </w:rPr>
        <w:tab/>
        <w:t xml:space="preserve"> </w:t>
      </w:r>
      <w:r w:rsidR="006F68FA" w:rsidRPr="00375D32">
        <w:rPr>
          <w:sz w:val="24"/>
          <w:szCs w:val="24"/>
          <w:lang w:val="cs-CZ"/>
        </w:rPr>
        <w:t xml:space="preserve">    </w:t>
      </w:r>
      <w:r w:rsidRPr="00375D32">
        <w:rPr>
          <w:sz w:val="24"/>
          <w:szCs w:val="24"/>
          <w:lang w:val="cs-CZ"/>
        </w:rPr>
        <w:t>oprávněného zástupce účastníka</w:t>
      </w:r>
    </w:p>
    <w:sectPr w:rsidR="00E97A95" w:rsidRPr="00375D32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41F8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41F8EC" w16cid:durableId="1F681AA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82" w:rsidRDefault="00883782">
      <w:r>
        <w:separator/>
      </w:r>
    </w:p>
  </w:endnote>
  <w:endnote w:type="continuationSeparator" w:id="0">
    <w:p w:rsidR="00883782" w:rsidRDefault="0088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070F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070F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D32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82" w:rsidRDefault="00883782">
      <w:r>
        <w:separator/>
      </w:r>
    </w:p>
  </w:footnote>
  <w:footnote w:type="continuationSeparator" w:id="0">
    <w:p w:rsidR="00883782" w:rsidRDefault="00883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Nuc Radim">
    <w15:presenceInfo w15:providerId="AD" w15:userId="S-1-5-21-240127028-979645192-923749875-97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2E5"/>
    <w:rsid w:val="00032238"/>
    <w:rsid w:val="000335DE"/>
    <w:rsid w:val="00034F58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0FD8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63D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21BD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8D5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0B5"/>
    <w:rsid w:val="002F782C"/>
    <w:rsid w:val="0030016B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2D49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5D32"/>
    <w:rsid w:val="003778CD"/>
    <w:rsid w:val="0038078C"/>
    <w:rsid w:val="00381BE4"/>
    <w:rsid w:val="003867E6"/>
    <w:rsid w:val="00387803"/>
    <w:rsid w:val="00390FFE"/>
    <w:rsid w:val="003920AD"/>
    <w:rsid w:val="003963BA"/>
    <w:rsid w:val="003A27FB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2498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555D"/>
    <w:rsid w:val="00697402"/>
    <w:rsid w:val="006A0D54"/>
    <w:rsid w:val="006A338A"/>
    <w:rsid w:val="006A35C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8FA"/>
    <w:rsid w:val="006F69FC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782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4AB4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3568"/>
    <w:rsid w:val="009C0B93"/>
    <w:rsid w:val="009C4096"/>
    <w:rsid w:val="009C6004"/>
    <w:rsid w:val="009C6365"/>
    <w:rsid w:val="009C726E"/>
    <w:rsid w:val="009C77E6"/>
    <w:rsid w:val="009E09F1"/>
    <w:rsid w:val="009E2696"/>
    <w:rsid w:val="009E3033"/>
    <w:rsid w:val="009E41E2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5FF7"/>
    <w:rsid w:val="00C47528"/>
    <w:rsid w:val="00C503CD"/>
    <w:rsid w:val="00C52DE7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E6435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96BBB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AD3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1A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D763D"/>
    <w:rPr>
      <w:rFonts w:ascii="Arial" w:hAnsi="Arial" w:cs="Arial"/>
      <w:bCs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68A20-60DA-4832-A286-58F2799C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2018-10-10T09:03:00Z</dcterms:created>
  <dcterms:modified xsi:type="dcterms:W3CDTF">2018-10-10T09:03:00Z</dcterms:modified>
</cp:coreProperties>
</file>